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59" w:rsidRPr="00D57CAE" w:rsidRDefault="00DE56AB" w:rsidP="00D57CAE">
      <w:pPr>
        <w:tabs>
          <w:tab w:val="left" w:pos="2431"/>
          <w:tab w:val="center" w:pos="4153"/>
        </w:tabs>
        <w:bidi w:val="0"/>
        <w:jc w:val="center"/>
        <w:rPr>
          <w:rFonts w:asciiTheme="majorBidi" w:hAnsiTheme="majorBidi" w:cstheme="majorBidi"/>
          <w:b/>
          <w:bCs/>
          <w:sz w:val="32"/>
          <w:szCs w:val="32"/>
          <w:lang w:bidi="ar-IQ"/>
        </w:rPr>
      </w:pPr>
      <w:r w:rsidRPr="00D57CAE">
        <w:rPr>
          <w:rFonts w:asciiTheme="majorBidi" w:hAnsiTheme="majorBidi" w:cstheme="majorBidi"/>
          <w:b/>
          <w:bCs/>
          <w:sz w:val="32"/>
          <w:szCs w:val="32"/>
          <w:lang w:bidi="ar-IQ"/>
        </w:rPr>
        <w:t>Comparison study stapled versus Hand sewn method for small bowel anastomosis surgery</w:t>
      </w:r>
    </w:p>
    <w:p w:rsidR="00BB6883" w:rsidRPr="008F7088" w:rsidRDefault="00BB6883" w:rsidP="00D57CAE">
      <w:pPr>
        <w:pStyle w:val="a9"/>
        <w:bidi w:val="0"/>
        <w:jc w:val="center"/>
        <w:rPr>
          <w:rFonts w:asciiTheme="majorBidi" w:hAnsiTheme="majorBidi" w:cstheme="majorBidi"/>
          <w:color w:val="000000" w:themeColor="text1"/>
          <w:sz w:val="24"/>
          <w:szCs w:val="24"/>
          <w:lang w:bidi="ar-IQ"/>
        </w:rPr>
      </w:pPr>
      <w:proofErr w:type="spellStart"/>
      <w:r w:rsidRPr="008F7088">
        <w:rPr>
          <w:rFonts w:asciiTheme="majorBidi" w:hAnsiTheme="majorBidi" w:cstheme="majorBidi"/>
          <w:color w:val="000000" w:themeColor="text1"/>
          <w:sz w:val="24"/>
          <w:szCs w:val="24"/>
          <w:lang w:bidi="ar-IQ"/>
        </w:rPr>
        <w:t>Waleed</w:t>
      </w:r>
      <w:proofErr w:type="spellEnd"/>
      <w:r w:rsidRPr="008F7088">
        <w:rPr>
          <w:rFonts w:asciiTheme="majorBidi" w:hAnsiTheme="majorBidi" w:cstheme="majorBidi"/>
          <w:color w:val="000000" w:themeColor="text1"/>
          <w:sz w:val="24"/>
          <w:szCs w:val="24"/>
          <w:lang w:bidi="ar-IQ"/>
        </w:rPr>
        <w:t xml:space="preserve"> </w:t>
      </w:r>
      <w:proofErr w:type="spellStart"/>
      <w:r w:rsidRPr="008F7088">
        <w:rPr>
          <w:rFonts w:asciiTheme="majorBidi" w:hAnsiTheme="majorBidi" w:cstheme="majorBidi"/>
          <w:color w:val="000000" w:themeColor="text1"/>
          <w:sz w:val="24"/>
          <w:szCs w:val="24"/>
          <w:lang w:bidi="ar-IQ"/>
        </w:rPr>
        <w:t>Faris</w:t>
      </w:r>
      <w:proofErr w:type="spellEnd"/>
      <w:r w:rsidRPr="008F7088">
        <w:rPr>
          <w:rFonts w:asciiTheme="majorBidi" w:hAnsiTheme="majorBidi" w:cstheme="majorBidi"/>
          <w:color w:val="000000" w:themeColor="text1"/>
          <w:sz w:val="24"/>
          <w:szCs w:val="24"/>
          <w:lang w:bidi="ar-IQ"/>
        </w:rPr>
        <w:t xml:space="preserve"> </w:t>
      </w:r>
      <w:proofErr w:type="spellStart"/>
      <w:r w:rsidRPr="008F7088">
        <w:rPr>
          <w:rFonts w:asciiTheme="majorBidi" w:hAnsiTheme="majorBidi" w:cstheme="majorBidi"/>
          <w:color w:val="000000" w:themeColor="text1"/>
          <w:sz w:val="24"/>
          <w:szCs w:val="24"/>
          <w:lang w:bidi="ar-IQ"/>
        </w:rPr>
        <w:t>anoon</w:t>
      </w:r>
      <w:proofErr w:type="spellEnd"/>
    </w:p>
    <w:p w:rsidR="00DE56AB" w:rsidRPr="008F7088" w:rsidRDefault="00DE56AB" w:rsidP="00D57CAE">
      <w:pPr>
        <w:pStyle w:val="a9"/>
        <w:bidi w:val="0"/>
        <w:jc w:val="center"/>
        <w:rPr>
          <w:ins w:id="0" w:author="Maher Fattouh" w:date="2019-03-14T16:57:00Z"/>
          <w:rFonts w:asciiTheme="majorBidi" w:hAnsiTheme="majorBidi" w:cstheme="majorBidi"/>
          <w:color w:val="000000" w:themeColor="text1"/>
          <w:sz w:val="24"/>
          <w:szCs w:val="24"/>
          <w:lang w:bidi="ar-IQ"/>
        </w:rPr>
      </w:pPr>
      <w:r w:rsidRPr="008F7088">
        <w:rPr>
          <w:rFonts w:asciiTheme="majorBidi" w:hAnsiTheme="majorBidi" w:cstheme="majorBidi"/>
          <w:color w:val="000000" w:themeColor="text1"/>
          <w:sz w:val="24"/>
          <w:szCs w:val="24"/>
          <w:lang w:bidi="ar-IQ"/>
        </w:rPr>
        <w:t>M.CH.B   F.I.C.M.S</w:t>
      </w:r>
    </w:p>
    <w:p w:rsidR="00BB6883" w:rsidRPr="008F7088" w:rsidRDefault="00BB6883" w:rsidP="00D57CAE">
      <w:pPr>
        <w:pStyle w:val="a9"/>
        <w:bidi w:val="0"/>
        <w:jc w:val="center"/>
        <w:rPr>
          <w:rFonts w:asciiTheme="majorBidi" w:hAnsiTheme="majorBidi" w:cstheme="majorBidi"/>
          <w:color w:val="000000" w:themeColor="text1"/>
          <w:sz w:val="24"/>
          <w:szCs w:val="24"/>
          <w:lang w:bidi="ar-IQ"/>
        </w:rPr>
      </w:pPr>
      <w:r w:rsidRPr="008F7088">
        <w:rPr>
          <w:rFonts w:asciiTheme="majorBidi" w:hAnsiTheme="majorBidi" w:cstheme="majorBidi"/>
          <w:color w:val="000000" w:themeColor="text1"/>
          <w:sz w:val="24"/>
          <w:szCs w:val="24"/>
          <w:lang w:bidi="ar-IQ"/>
        </w:rPr>
        <w:t xml:space="preserve">Raheem </w:t>
      </w:r>
      <w:proofErr w:type="spellStart"/>
      <w:r w:rsidRPr="008F7088">
        <w:rPr>
          <w:rFonts w:asciiTheme="majorBidi" w:hAnsiTheme="majorBidi" w:cstheme="majorBidi"/>
          <w:color w:val="000000" w:themeColor="text1"/>
          <w:sz w:val="24"/>
          <w:szCs w:val="24"/>
          <w:lang w:bidi="ar-IQ"/>
        </w:rPr>
        <w:t>Khudhair</w:t>
      </w:r>
      <w:proofErr w:type="spellEnd"/>
      <w:r w:rsidRPr="008F7088">
        <w:rPr>
          <w:rFonts w:asciiTheme="majorBidi" w:hAnsiTheme="majorBidi" w:cstheme="majorBidi"/>
          <w:color w:val="000000" w:themeColor="text1"/>
          <w:sz w:val="24"/>
          <w:szCs w:val="24"/>
          <w:lang w:bidi="ar-IQ"/>
        </w:rPr>
        <w:t xml:space="preserve"> </w:t>
      </w:r>
      <w:proofErr w:type="spellStart"/>
      <w:r w:rsidRPr="008F7088">
        <w:rPr>
          <w:rFonts w:asciiTheme="majorBidi" w:hAnsiTheme="majorBidi" w:cstheme="majorBidi"/>
          <w:color w:val="000000" w:themeColor="text1"/>
          <w:sz w:val="24"/>
          <w:szCs w:val="24"/>
          <w:lang w:bidi="ar-IQ"/>
        </w:rPr>
        <w:t>Khaddim</w:t>
      </w:r>
      <w:proofErr w:type="spellEnd"/>
    </w:p>
    <w:p w:rsidR="00DE56AB" w:rsidRPr="008F7088" w:rsidRDefault="00DE56AB" w:rsidP="00D57CAE">
      <w:pPr>
        <w:pStyle w:val="a9"/>
        <w:bidi w:val="0"/>
        <w:jc w:val="center"/>
        <w:rPr>
          <w:ins w:id="1" w:author="Maher Fattouh" w:date="2019-03-14T16:58:00Z"/>
          <w:rFonts w:asciiTheme="majorBidi" w:hAnsiTheme="majorBidi" w:cstheme="majorBidi"/>
          <w:color w:val="000000" w:themeColor="text1"/>
          <w:sz w:val="24"/>
          <w:szCs w:val="24"/>
          <w:lang w:bidi="ar-IQ"/>
        </w:rPr>
      </w:pPr>
      <w:r w:rsidRPr="008F7088">
        <w:rPr>
          <w:rFonts w:asciiTheme="majorBidi" w:hAnsiTheme="majorBidi" w:cstheme="majorBidi"/>
          <w:color w:val="000000" w:themeColor="text1"/>
          <w:sz w:val="24"/>
          <w:szCs w:val="24"/>
          <w:lang w:bidi="ar-IQ"/>
        </w:rPr>
        <w:t>M.B.CH.B   F.A.C.M.S</w:t>
      </w:r>
    </w:p>
    <w:p w:rsidR="00BB6883" w:rsidRPr="008F7088" w:rsidRDefault="00BB6883" w:rsidP="00D57CAE">
      <w:pPr>
        <w:pStyle w:val="a9"/>
        <w:bidi w:val="0"/>
        <w:jc w:val="center"/>
        <w:rPr>
          <w:rFonts w:asciiTheme="majorBidi" w:hAnsiTheme="majorBidi" w:cstheme="majorBidi"/>
          <w:color w:val="000000" w:themeColor="text1"/>
          <w:sz w:val="24"/>
          <w:szCs w:val="24"/>
          <w:lang w:bidi="ar-IQ"/>
        </w:rPr>
      </w:pPr>
      <w:r w:rsidRPr="008F7088">
        <w:rPr>
          <w:rFonts w:asciiTheme="majorBidi" w:hAnsiTheme="majorBidi" w:cstheme="majorBidi"/>
          <w:color w:val="000000" w:themeColor="text1"/>
          <w:sz w:val="24"/>
          <w:szCs w:val="24"/>
          <w:lang w:bidi="ar-IQ"/>
        </w:rPr>
        <w:t xml:space="preserve">Ahmed </w:t>
      </w:r>
      <w:proofErr w:type="spellStart"/>
      <w:r w:rsidRPr="008F7088">
        <w:rPr>
          <w:rFonts w:asciiTheme="majorBidi" w:hAnsiTheme="majorBidi" w:cstheme="majorBidi"/>
          <w:color w:val="000000" w:themeColor="text1"/>
          <w:sz w:val="24"/>
          <w:szCs w:val="24"/>
          <w:lang w:bidi="ar-IQ"/>
        </w:rPr>
        <w:t>abdshnein</w:t>
      </w:r>
      <w:proofErr w:type="spellEnd"/>
      <w:r w:rsidRPr="008F7088">
        <w:rPr>
          <w:rFonts w:asciiTheme="majorBidi" w:hAnsiTheme="majorBidi" w:cstheme="majorBidi"/>
          <w:color w:val="000000" w:themeColor="text1"/>
          <w:sz w:val="24"/>
          <w:szCs w:val="24"/>
          <w:lang w:bidi="ar-IQ"/>
        </w:rPr>
        <w:t xml:space="preserve"> </w:t>
      </w:r>
      <w:proofErr w:type="spellStart"/>
      <w:r w:rsidRPr="008F7088">
        <w:rPr>
          <w:rFonts w:asciiTheme="majorBidi" w:hAnsiTheme="majorBidi" w:cstheme="majorBidi"/>
          <w:color w:val="000000" w:themeColor="text1"/>
          <w:sz w:val="24"/>
          <w:szCs w:val="24"/>
          <w:lang w:bidi="ar-IQ"/>
        </w:rPr>
        <w:t>Kadhem</w:t>
      </w:r>
      <w:proofErr w:type="spellEnd"/>
    </w:p>
    <w:p w:rsidR="00DE56AB" w:rsidRPr="008F7088" w:rsidRDefault="00DE56AB" w:rsidP="00D57CAE">
      <w:pPr>
        <w:pStyle w:val="a9"/>
        <w:bidi w:val="0"/>
        <w:jc w:val="center"/>
        <w:rPr>
          <w:rFonts w:asciiTheme="majorBidi" w:hAnsiTheme="majorBidi" w:cstheme="majorBidi"/>
          <w:color w:val="000000" w:themeColor="text1"/>
          <w:sz w:val="24"/>
          <w:szCs w:val="24"/>
          <w:lang w:bidi="ar-IQ"/>
        </w:rPr>
      </w:pPr>
      <w:r w:rsidRPr="008F7088">
        <w:rPr>
          <w:rFonts w:asciiTheme="majorBidi" w:hAnsiTheme="majorBidi" w:cstheme="majorBidi"/>
          <w:color w:val="000000" w:themeColor="text1"/>
          <w:sz w:val="24"/>
          <w:szCs w:val="24"/>
          <w:lang w:bidi="ar-IQ"/>
        </w:rPr>
        <w:t>M.B.CH.B   F.I.C.M.S</w:t>
      </w:r>
    </w:p>
    <w:p w:rsidR="00054D80" w:rsidRPr="00D57CAE" w:rsidRDefault="008622AD" w:rsidP="00D57CAE">
      <w:pPr>
        <w:bidi w:val="0"/>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      </w:t>
      </w:r>
      <w:r w:rsidR="00983574" w:rsidRPr="00D57CAE">
        <w:rPr>
          <w:rFonts w:asciiTheme="majorBidi" w:hAnsiTheme="majorBidi" w:cstheme="majorBidi"/>
          <w:sz w:val="24"/>
          <w:szCs w:val="24"/>
          <w:lang w:bidi="ar-IQ"/>
        </w:rPr>
        <w:t xml:space="preserve">                                                                                                                                                                                                                                                                                                                                                                                </w:t>
      </w:r>
      <w:r w:rsidR="0060256B" w:rsidRPr="00D57CAE">
        <w:rPr>
          <w:rFonts w:asciiTheme="majorBidi" w:hAnsiTheme="majorBidi" w:cstheme="majorBidi"/>
          <w:sz w:val="24"/>
          <w:szCs w:val="24"/>
          <w:lang w:bidi="ar-IQ"/>
        </w:rPr>
        <w:t xml:space="preserve">                              </w:t>
      </w:r>
    </w:p>
    <w:p w:rsidR="001446BB" w:rsidRPr="008F7088" w:rsidRDefault="001446BB" w:rsidP="008F7088">
      <w:pPr>
        <w:bidi w:val="0"/>
        <w:spacing w:after="0" w:line="240" w:lineRule="auto"/>
        <w:rPr>
          <w:rFonts w:asciiTheme="majorBidi" w:eastAsia="Calibri" w:hAnsiTheme="majorBidi" w:cstheme="majorBidi"/>
          <w:b/>
          <w:bCs/>
          <w:color w:val="000000" w:themeColor="text1"/>
          <w:sz w:val="24"/>
          <w:szCs w:val="24"/>
          <w:lang w:bidi="ar-IQ"/>
        </w:rPr>
      </w:pPr>
      <w:r w:rsidRPr="008F7088">
        <w:rPr>
          <w:rFonts w:asciiTheme="majorBidi" w:eastAsia="Calibri" w:hAnsiTheme="majorBidi" w:cstheme="majorBidi"/>
          <w:b/>
          <w:bCs/>
          <w:color w:val="000000" w:themeColor="text1"/>
          <w:sz w:val="24"/>
          <w:szCs w:val="24"/>
          <w:lang w:bidi="ar-IQ"/>
        </w:rPr>
        <w:t>Abstract</w:t>
      </w:r>
    </w:p>
    <w:p w:rsidR="00054D80" w:rsidRPr="00D57CAE" w:rsidRDefault="00054D80" w:rsidP="008F7088">
      <w:pPr>
        <w:bidi w:val="0"/>
        <w:spacing w:after="0" w:line="240" w:lineRule="auto"/>
        <w:jc w:val="both"/>
        <w:rPr>
          <w:rFonts w:asciiTheme="majorBidi" w:eastAsia="Calibri" w:hAnsiTheme="majorBidi" w:cstheme="majorBidi"/>
          <w:sz w:val="24"/>
          <w:szCs w:val="24"/>
          <w:lang w:bidi="ar-IQ"/>
        </w:rPr>
      </w:pPr>
      <w:r w:rsidRPr="00D57CAE">
        <w:rPr>
          <w:rFonts w:asciiTheme="majorBidi" w:eastAsia="Calibri" w:hAnsiTheme="majorBidi" w:cstheme="majorBidi"/>
          <w:sz w:val="24"/>
          <w:szCs w:val="24"/>
          <w:lang w:bidi="ar-IQ"/>
        </w:rPr>
        <w:t>Intestinal anastomosis is one of the most commonly performed procedure it is required to re-establish gastrointestinal continuity after surgical resection , traumatic disruption or bypass procedure.</w:t>
      </w:r>
    </w:p>
    <w:p w:rsidR="00054D80" w:rsidRPr="00D57CAE" w:rsidRDefault="00054D80" w:rsidP="008F7088">
      <w:pPr>
        <w:bidi w:val="0"/>
        <w:spacing w:after="0" w:line="240" w:lineRule="auto"/>
        <w:jc w:val="both"/>
        <w:rPr>
          <w:rFonts w:asciiTheme="majorBidi" w:eastAsia="Calibri" w:hAnsiTheme="majorBidi" w:cstheme="majorBidi"/>
          <w:sz w:val="24"/>
          <w:szCs w:val="24"/>
          <w:lang w:bidi="ar-IQ"/>
        </w:rPr>
      </w:pPr>
      <w:r w:rsidRPr="00D57CAE">
        <w:rPr>
          <w:rFonts w:asciiTheme="majorBidi" w:eastAsia="Calibri" w:hAnsiTheme="majorBidi" w:cstheme="majorBidi"/>
          <w:sz w:val="24"/>
          <w:szCs w:val="24"/>
          <w:lang w:bidi="ar-IQ"/>
        </w:rPr>
        <w:t>Since the second half of the 20</w:t>
      </w:r>
      <w:r w:rsidRPr="00D57CAE">
        <w:rPr>
          <w:rFonts w:asciiTheme="majorBidi" w:eastAsia="Calibri" w:hAnsiTheme="majorBidi" w:cstheme="majorBidi"/>
          <w:sz w:val="24"/>
          <w:szCs w:val="24"/>
          <w:vertAlign w:val="superscript"/>
          <w:lang w:bidi="ar-IQ"/>
        </w:rPr>
        <w:t>th</w:t>
      </w:r>
      <w:r w:rsidRPr="00D57CAE">
        <w:rPr>
          <w:rFonts w:asciiTheme="majorBidi" w:eastAsia="Calibri" w:hAnsiTheme="majorBidi" w:cstheme="majorBidi"/>
          <w:sz w:val="24"/>
          <w:szCs w:val="24"/>
          <w:lang w:bidi="ar-IQ"/>
        </w:rPr>
        <w:t xml:space="preserve"> century , mechanical suture (stapler) has been in use and became a popular method in bowel anastomosis.</w:t>
      </w:r>
    </w:p>
    <w:p w:rsidR="00054D80" w:rsidRPr="00D57CAE" w:rsidRDefault="00054D80" w:rsidP="008F7088">
      <w:pPr>
        <w:bidi w:val="0"/>
        <w:spacing w:after="0" w:line="240" w:lineRule="auto"/>
        <w:jc w:val="both"/>
        <w:rPr>
          <w:rFonts w:asciiTheme="majorBidi" w:eastAsia="Calibri" w:hAnsiTheme="majorBidi" w:cstheme="majorBidi"/>
          <w:sz w:val="24"/>
          <w:szCs w:val="24"/>
          <w:lang w:bidi="ar-IQ"/>
        </w:rPr>
      </w:pPr>
      <w:r w:rsidRPr="00D57CAE">
        <w:rPr>
          <w:rFonts w:asciiTheme="majorBidi" w:eastAsia="Calibri" w:hAnsiTheme="majorBidi" w:cstheme="majorBidi"/>
          <w:sz w:val="24"/>
          <w:szCs w:val="24"/>
          <w:lang w:bidi="ar-IQ"/>
        </w:rPr>
        <w:t>Our study involved the comparing of the postoperative outcome between hand sewn anastomosis(HS) and stapled anastomosis(SA) for patients with trauma cases in emergency and elective cases .mainly in the view of duration of operation , postoperative hospitalization time , fistula formation rate , morbidity and mortality .</w:t>
      </w:r>
    </w:p>
    <w:p w:rsidR="00054D80" w:rsidRPr="00D57CAE" w:rsidRDefault="00054D80" w:rsidP="008F7088">
      <w:pPr>
        <w:bidi w:val="0"/>
        <w:spacing w:after="0" w:line="240" w:lineRule="auto"/>
        <w:jc w:val="both"/>
        <w:rPr>
          <w:rFonts w:asciiTheme="majorBidi" w:eastAsia="Calibri" w:hAnsiTheme="majorBidi" w:cstheme="majorBidi"/>
          <w:sz w:val="24"/>
          <w:szCs w:val="24"/>
          <w:lang w:bidi="ar-IQ"/>
        </w:rPr>
      </w:pPr>
      <w:r w:rsidRPr="00D57CAE">
        <w:rPr>
          <w:rFonts w:asciiTheme="majorBidi" w:eastAsia="Calibri" w:hAnsiTheme="majorBidi" w:cstheme="majorBidi"/>
          <w:sz w:val="24"/>
          <w:szCs w:val="24"/>
          <w:lang w:bidi="ar-IQ"/>
        </w:rPr>
        <w:t>There were no significant differences between  SA group and HS group in operative indication or other parameters.</w:t>
      </w:r>
    </w:p>
    <w:p w:rsidR="00054D80" w:rsidRPr="00D57CAE" w:rsidRDefault="00054D80" w:rsidP="008F7088">
      <w:pPr>
        <w:bidi w:val="0"/>
        <w:spacing w:after="0" w:line="240" w:lineRule="auto"/>
        <w:jc w:val="both"/>
        <w:rPr>
          <w:rFonts w:asciiTheme="majorBidi" w:hAnsiTheme="majorBidi" w:cstheme="majorBidi"/>
          <w:sz w:val="24"/>
          <w:szCs w:val="24"/>
          <w:lang w:bidi="ar-IQ"/>
        </w:rPr>
      </w:pPr>
      <w:r w:rsidRPr="00D57CAE">
        <w:rPr>
          <w:rFonts w:asciiTheme="majorBidi" w:eastAsia="Calibri" w:hAnsiTheme="majorBidi" w:cstheme="majorBidi"/>
          <w:sz w:val="24"/>
          <w:szCs w:val="24"/>
          <w:lang w:bidi="ar-IQ"/>
        </w:rPr>
        <w:t>In both emergency and elective intestinal surgery comparable results can be achieved using mechanical and manual anastomosis with the same outcome and no significant differences found only in the duration of the operation</w:t>
      </w:r>
      <w:r w:rsidRPr="00D57CAE">
        <w:rPr>
          <w:rFonts w:asciiTheme="majorBidi" w:hAnsiTheme="majorBidi" w:cstheme="majorBidi"/>
          <w:sz w:val="24"/>
          <w:szCs w:val="24"/>
          <w:lang w:bidi="ar-IQ"/>
        </w:rPr>
        <w:t>.</w:t>
      </w:r>
    </w:p>
    <w:p w:rsidR="00054D80" w:rsidRPr="00D57CAE" w:rsidRDefault="00054D80" w:rsidP="00D57CAE">
      <w:pPr>
        <w:bidi w:val="0"/>
        <w:jc w:val="both"/>
        <w:rPr>
          <w:rFonts w:asciiTheme="majorBidi" w:hAnsiTheme="majorBidi" w:cstheme="majorBidi"/>
          <w:sz w:val="24"/>
          <w:szCs w:val="24"/>
          <w:lang w:bidi="ar-IQ"/>
        </w:rPr>
      </w:pPr>
    </w:p>
    <w:p w:rsidR="00D57CAE" w:rsidRDefault="00D57CAE" w:rsidP="00D57CAE">
      <w:pPr>
        <w:bidi w:val="0"/>
        <w:jc w:val="both"/>
        <w:rPr>
          <w:rFonts w:asciiTheme="majorBidi" w:hAnsiTheme="majorBidi" w:cstheme="majorBidi"/>
          <w:sz w:val="24"/>
          <w:szCs w:val="24"/>
          <w:lang w:bidi="ar-IQ"/>
        </w:rPr>
        <w:sectPr w:rsidR="00D57CAE" w:rsidSect="008F708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170" w:footer="284" w:gutter="0"/>
          <w:pgNumType w:start="126"/>
          <w:cols w:space="708"/>
          <w:bidi/>
          <w:rtlGutter/>
          <w:docGrid w:linePitch="360"/>
        </w:sectPr>
      </w:pPr>
    </w:p>
    <w:p w:rsidR="00983574" w:rsidRPr="008F7088" w:rsidRDefault="00983574" w:rsidP="00D57CAE">
      <w:pPr>
        <w:bidi w:val="0"/>
        <w:jc w:val="both"/>
        <w:rPr>
          <w:rFonts w:asciiTheme="majorBidi" w:hAnsiTheme="majorBidi" w:cstheme="majorBidi"/>
          <w:b/>
          <w:bCs/>
          <w:sz w:val="24"/>
          <w:szCs w:val="24"/>
          <w:lang w:bidi="ar-IQ"/>
        </w:rPr>
      </w:pPr>
      <w:r w:rsidRPr="008F7088">
        <w:rPr>
          <w:rFonts w:asciiTheme="majorBidi" w:hAnsiTheme="majorBidi" w:cstheme="majorBidi"/>
          <w:b/>
          <w:bCs/>
          <w:sz w:val="24"/>
          <w:szCs w:val="24"/>
          <w:lang w:bidi="ar-IQ"/>
        </w:rPr>
        <w:lastRenderedPageBreak/>
        <w:t>Introduction</w:t>
      </w:r>
    </w:p>
    <w:p w:rsidR="00A90A9B" w:rsidRPr="00D57CAE" w:rsidRDefault="00983574"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Intestinal anastomoses is one of the most commonly performed procedure , it is required to re-establish gastrointestinal continuity after surgical resection </w:t>
      </w:r>
      <w:r w:rsidR="00A90A9B" w:rsidRPr="00D57CAE">
        <w:rPr>
          <w:rFonts w:asciiTheme="majorBidi" w:hAnsiTheme="majorBidi" w:cstheme="majorBidi"/>
          <w:sz w:val="24"/>
          <w:szCs w:val="24"/>
          <w:lang w:bidi="ar-IQ"/>
        </w:rPr>
        <w:t>, traumatic disruption or bypass procedure/</w:t>
      </w:r>
    </w:p>
    <w:p w:rsidR="0010793E" w:rsidRPr="00D57CAE" w:rsidRDefault="00A90A9B"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Since the second half of the 20</w:t>
      </w:r>
      <w:r w:rsidRPr="00D57CAE">
        <w:rPr>
          <w:rFonts w:asciiTheme="majorBidi" w:hAnsiTheme="majorBidi" w:cstheme="majorBidi"/>
          <w:sz w:val="24"/>
          <w:szCs w:val="24"/>
          <w:vertAlign w:val="superscript"/>
          <w:lang w:bidi="ar-IQ"/>
        </w:rPr>
        <w:t>th</w:t>
      </w:r>
      <w:r w:rsidRPr="00D57CAE">
        <w:rPr>
          <w:rFonts w:asciiTheme="majorBidi" w:hAnsiTheme="majorBidi" w:cstheme="majorBidi"/>
          <w:sz w:val="24"/>
          <w:szCs w:val="24"/>
          <w:lang w:bidi="ar-IQ"/>
        </w:rPr>
        <w:t xml:space="preserve"> century , mechanical suture [stapler] has</w:t>
      </w:r>
      <w:r w:rsidR="00983574" w:rsidRPr="00D57CAE">
        <w:rPr>
          <w:rFonts w:asciiTheme="majorBidi" w:hAnsiTheme="majorBidi" w:cstheme="majorBidi"/>
          <w:sz w:val="24"/>
          <w:szCs w:val="24"/>
          <w:lang w:bidi="ar-IQ"/>
        </w:rPr>
        <w:t xml:space="preserve"> </w:t>
      </w:r>
      <w:r w:rsidRPr="00D57CAE">
        <w:rPr>
          <w:rFonts w:asciiTheme="majorBidi" w:hAnsiTheme="majorBidi" w:cstheme="majorBidi"/>
          <w:sz w:val="24"/>
          <w:szCs w:val="24"/>
          <w:lang w:bidi="ar-IQ"/>
        </w:rPr>
        <w:t>been in used and become a popular method in bowel</w:t>
      </w:r>
      <w:r w:rsidR="0010793E" w:rsidRPr="00D57CAE">
        <w:rPr>
          <w:rFonts w:asciiTheme="majorBidi" w:hAnsiTheme="majorBidi" w:cstheme="majorBidi"/>
          <w:sz w:val="24"/>
          <w:szCs w:val="24"/>
          <w:lang w:bidi="ar-IQ"/>
        </w:rPr>
        <w:t xml:space="preserve"> anastomoses (west of Scotland and highland anastomoses group). </w:t>
      </w:r>
    </w:p>
    <w:p w:rsidR="009965A1" w:rsidRPr="00D57CAE" w:rsidRDefault="0010793E"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The ideal suture material is one that causes minimal inflammation and tissue reaction</w:t>
      </w:r>
      <w:r w:rsidR="009965A1" w:rsidRPr="00D57CAE">
        <w:rPr>
          <w:rFonts w:asciiTheme="majorBidi" w:hAnsiTheme="majorBidi" w:cstheme="majorBidi"/>
          <w:sz w:val="24"/>
          <w:szCs w:val="24"/>
          <w:lang w:bidi="ar-IQ"/>
        </w:rPr>
        <w:t xml:space="preserve"> while providing maximum strength during the lag  phase of wound healing .</w:t>
      </w:r>
    </w:p>
    <w:p w:rsidR="00E00262" w:rsidRPr="00D57CAE" w:rsidRDefault="009965A1" w:rsidP="008F7088">
      <w:pPr>
        <w:bidi w:val="0"/>
        <w:spacing w:after="0" w:line="240" w:lineRule="auto"/>
        <w:jc w:val="both"/>
        <w:rPr>
          <w:rFonts w:asciiTheme="majorBidi" w:hAnsiTheme="majorBidi" w:cstheme="majorBidi"/>
          <w:sz w:val="24"/>
          <w:szCs w:val="24"/>
          <w:vertAlign w:val="superscript"/>
          <w:lang w:bidi="ar-IQ"/>
        </w:rPr>
      </w:pPr>
      <w:r w:rsidRPr="00D57CAE">
        <w:rPr>
          <w:rFonts w:asciiTheme="majorBidi" w:hAnsiTheme="majorBidi" w:cstheme="majorBidi"/>
          <w:sz w:val="24"/>
          <w:szCs w:val="24"/>
          <w:lang w:bidi="ar-IQ"/>
        </w:rPr>
        <w:t xml:space="preserve">Both continuous and interrupted sutures are commonly used in fashioning intestinal anastomoses . No randomized trial have addressed the question of whether interrupted sutures have a significant advantage over continuous </w:t>
      </w:r>
      <w:r w:rsidR="00E00262" w:rsidRPr="00D57CAE">
        <w:rPr>
          <w:rFonts w:asciiTheme="majorBidi" w:hAnsiTheme="majorBidi" w:cstheme="majorBidi"/>
          <w:sz w:val="24"/>
          <w:szCs w:val="24"/>
          <w:lang w:bidi="ar-IQ"/>
        </w:rPr>
        <w:t xml:space="preserve"> in a single layer anastomoses , however retrospective review , have not revealed any such advantage.</w:t>
      </w:r>
      <w:r w:rsidR="00E00262" w:rsidRPr="00D57CAE">
        <w:rPr>
          <w:rFonts w:asciiTheme="majorBidi" w:hAnsiTheme="majorBidi" w:cstheme="majorBidi"/>
          <w:sz w:val="24"/>
          <w:szCs w:val="24"/>
          <w:vertAlign w:val="superscript"/>
          <w:lang w:bidi="ar-IQ"/>
        </w:rPr>
        <w:t>(7)</w:t>
      </w:r>
    </w:p>
    <w:p w:rsidR="008622AD" w:rsidRPr="00D57CAE" w:rsidRDefault="00E00262"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lastRenderedPageBreak/>
        <w:t xml:space="preserve"> </w:t>
      </w:r>
      <w:r w:rsidR="008622AD" w:rsidRPr="00D57CAE">
        <w:rPr>
          <w:rFonts w:asciiTheme="majorBidi" w:hAnsiTheme="majorBidi" w:cstheme="majorBidi"/>
          <w:sz w:val="24"/>
          <w:szCs w:val="24"/>
          <w:lang w:bidi="ar-IQ"/>
        </w:rPr>
        <w:t xml:space="preserve"> </w:t>
      </w:r>
      <w:r w:rsidRPr="00D57CAE">
        <w:rPr>
          <w:rFonts w:asciiTheme="majorBidi" w:hAnsiTheme="majorBidi" w:cstheme="majorBidi"/>
          <w:sz w:val="24"/>
          <w:szCs w:val="24"/>
          <w:lang w:bidi="ar-IQ"/>
        </w:rPr>
        <w:t>Double layer anastomoses were long believed to be essential for safe healing of the wound , however sub sequent p</w:t>
      </w:r>
      <w:r w:rsidR="007569C6" w:rsidRPr="00D57CAE">
        <w:rPr>
          <w:rFonts w:asciiTheme="majorBidi" w:hAnsiTheme="majorBidi" w:cstheme="majorBidi"/>
          <w:sz w:val="24"/>
          <w:szCs w:val="24"/>
          <w:lang w:bidi="ar-IQ"/>
        </w:rPr>
        <w:t>athological analysis of the ana</w:t>
      </w:r>
      <w:r w:rsidRPr="00D57CAE">
        <w:rPr>
          <w:rFonts w:asciiTheme="majorBidi" w:hAnsiTheme="majorBidi" w:cstheme="majorBidi"/>
          <w:sz w:val="24"/>
          <w:szCs w:val="24"/>
          <w:lang w:bidi="ar-IQ"/>
        </w:rPr>
        <w:t>stomoses revealed microscopic  areas of necrosis and</w:t>
      </w:r>
      <w:r w:rsidR="007569C6" w:rsidRPr="00D57CAE">
        <w:rPr>
          <w:rFonts w:asciiTheme="majorBidi" w:hAnsiTheme="majorBidi" w:cstheme="majorBidi"/>
          <w:sz w:val="24"/>
          <w:szCs w:val="24"/>
          <w:lang w:bidi="ar-IQ"/>
        </w:rPr>
        <w:t xml:space="preserve"> sloughing of the tissue incorporated in the inner layer as a result of  strangulation </w:t>
      </w:r>
      <w:r w:rsidR="007569C6" w:rsidRPr="00D57CAE">
        <w:rPr>
          <w:rFonts w:asciiTheme="majorBidi" w:hAnsiTheme="majorBidi" w:cstheme="majorBidi"/>
          <w:sz w:val="24"/>
          <w:szCs w:val="24"/>
          <w:vertAlign w:val="superscript"/>
          <w:lang w:bidi="ar-IQ"/>
        </w:rPr>
        <w:t>(11)</w:t>
      </w:r>
      <w:r w:rsidR="007569C6" w:rsidRPr="00D57CAE">
        <w:rPr>
          <w:rFonts w:asciiTheme="majorBidi" w:hAnsiTheme="majorBidi" w:cstheme="majorBidi"/>
          <w:sz w:val="24"/>
          <w:szCs w:val="24"/>
          <w:lang w:bidi="ar-IQ"/>
        </w:rPr>
        <w:t>.</w:t>
      </w:r>
    </w:p>
    <w:p w:rsidR="007569C6" w:rsidRPr="00D57CAE" w:rsidRDefault="007569C6"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Advances in intestinal stapling devices have led to increase  frequency of stapled anastomoses </w:t>
      </w:r>
      <w:r w:rsidRPr="00D57CAE">
        <w:rPr>
          <w:rFonts w:asciiTheme="majorBidi" w:hAnsiTheme="majorBidi" w:cstheme="majorBidi"/>
          <w:sz w:val="24"/>
          <w:szCs w:val="24"/>
          <w:vertAlign w:val="superscript"/>
          <w:lang w:bidi="ar-IQ"/>
        </w:rPr>
        <w:t>(16)</w:t>
      </w:r>
      <w:r w:rsidRPr="00D57CAE">
        <w:rPr>
          <w:rFonts w:asciiTheme="majorBidi" w:hAnsiTheme="majorBidi" w:cstheme="majorBidi"/>
          <w:sz w:val="24"/>
          <w:szCs w:val="24"/>
          <w:lang w:bidi="ar-IQ"/>
        </w:rPr>
        <w:t>.</w:t>
      </w:r>
    </w:p>
    <w:p w:rsidR="007569C6" w:rsidRPr="00D57CAE" w:rsidRDefault="007569C6"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There are variety of proposed  benefit s from a stapled technique </w:t>
      </w:r>
      <w:r w:rsidR="00995B25" w:rsidRPr="00D57CAE">
        <w:rPr>
          <w:rFonts w:asciiTheme="majorBidi" w:hAnsiTheme="majorBidi" w:cstheme="majorBidi"/>
          <w:sz w:val="24"/>
          <w:szCs w:val="24"/>
          <w:lang w:bidi="ar-IQ"/>
        </w:rPr>
        <w:t xml:space="preserve">, better blood supply , reduced tissue manipulation , less </w:t>
      </w:r>
      <w:r w:rsidR="009868C6" w:rsidRPr="00D57CAE">
        <w:rPr>
          <w:rFonts w:asciiTheme="majorBidi" w:hAnsiTheme="majorBidi" w:cstheme="majorBidi"/>
          <w:sz w:val="24"/>
          <w:szCs w:val="24"/>
          <w:lang w:bidi="ar-IQ"/>
        </w:rPr>
        <w:t>edema</w:t>
      </w:r>
      <w:r w:rsidR="00995B25" w:rsidRPr="00D57CAE">
        <w:rPr>
          <w:rFonts w:asciiTheme="majorBidi" w:hAnsiTheme="majorBidi" w:cstheme="majorBidi"/>
          <w:sz w:val="24"/>
          <w:szCs w:val="24"/>
          <w:lang w:bidi="ar-IQ"/>
        </w:rPr>
        <w:t xml:space="preserve"> , uniformity of  suture adequate , wider lumen at the site of anastomoses and without increasing incidence of postoperative complications such as anastomotic leak , prolong ileus or stricture .</w:t>
      </w:r>
    </w:p>
    <w:p w:rsidR="00995B25" w:rsidRPr="00D57CAE" w:rsidRDefault="00995B25"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Both time and cost of operation might be reduced due to reduction in the duration of anastomoses</w:t>
      </w:r>
      <w:r w:rsidRPr="00D57CAE">
        <w:rPr>
          <w:rFonts w:asciiTheme="majorBidi" w:hAnsiTheme="majorBidi" w:cstheme="majorBidi"/>
          <w:sz w:val="24"/>
          <w:szCs w:val="24"/>
          <w:vertAlign w:val="superscript"/>
          <w:lang w:bidi="ar-IQ"/>
        </w:rPr>
        <w:t>(17)</w:t>
      </w:r>
      <w:r w:rsidR="009868C6" w:rsidRPr="00D57CAE">
        <w:rPr>
          <w:rFonts w:asciiTheme="majorBidi" w:hAnsiTheme="majorBidi" w:cstheme="majorBidi"/>
          <w:sz w:val="24"/>
          <w:szCs w:val="24"/>
          <w:lang w:bidi="ar-IQ"/>
        </w:rPr>
        <w:t>.</w:t>
      </w:r>
    </w:p>
    <w:p w:rsidR="009868C6" w:rsidRPr="00D57CAE" w:rsidRDefault="009868C6"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Consistently safe method of anastomoses is still ideal , the achievement of which would not only lower the incidence of dangerous complication </w:t>
      </w:r>
      <w:r w:rsidRPr="00D57CAE">
        <w:rPr>
          <w:rFonts w:asciiTheme="majorBidi" w:hAnsiTheme="majorBidi" w:cstheme="majorBidi"/>
          <w:sz w:val="24"/>
          <w:szCs w:val="24"/>
          <w:lang w:bidi="ar-IQ"/>
        </w:rPr>
        <w:lastRenderedPageBreak/>
        <w:t>but possibly avoid the need for a de</w:t>
      </w:r>
      <w:r w:rsidR="00DF1602" w:rsidRPr="00D57CAE">
        <w:rPr>
          <w:rFonts w:asciiTheme="majorBidi" w:hAnsiTheme="majorBidi" w:cstheme="majorBidi"/>
          <w:sz w:val="24"/>
          <w:szCs w:val="24"/>
          <w:lang w:bidi="ar-IQ"/>
        </w:rPr>
        <w:t xml:space="preserve"> </w:t>
      </w:r>
      <w:r w:rsidRPr="00D57CAE">
        <w:rPr>
          <w:rFonts w:asciiTheme="majorBidi" w:hAnsiTheme="majorBidi" w:cstheme="majorBidi"/>
          <w:sz w:val="24"/>
          <w:szCs w:val="24"/>
          <w:lang w:bidi="ar-IQ"/>
        </w:rPr>
        <w:t xml:space="preserve">functioning ileostomy . </w:t>
      </w:r>
    </w:p>
    <w:p w:rsidR="00524E0B" w:rsidRPr="00D57CAE" w:rsidRDefault="009868C6"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Stapler have been used in many kind of anastomoses ,a recent systemic review has shown that both technique hand sewn versus stapled anastomoses are effective and the choice may be based on </w:t>
      </w:r>
      <w:r w:rsidR="00524E0B" w:rsidRPr="00D57CAE">
        <w:rPr>
          <w:rFonts w:asciiTheme="majorBidi" w:hAnsiTheme="majorBidi" w:cstheme="majorBidi"/>
          <w:sz w:val="24"/>
          <w:szCs w:val="24"/>
          <w:lang w:bidi="ar-IQ"/>
        </w:rPr>
        <w:t>preference</w:t>
      </w:r>
      <w:r w:rsidR="00524E0B" w:rsidRPr="00D57CAE">
        <w:rPr>
          <w:rFonts w:asciiTheme="majorBidi" w:hAnsiTheme="majorBidi" w:cstheme="majorBidi"/>
          <w:sz w:val="24"/>
          <w:szCs w:val="24"/>
          <w:vertAlign w:val="superscript"/>
          <w:lang w:bidi="ar-IQ"/>
        </w:rPr>
        <w:t>(18)</w:t>
      </w:r>
      <w:r w:rsidR="00524E0B" w:rsidRPr="00D57CAE">
        <w:rPr>
          <w:rFonts w:asciiTheme="majorBidi" w:hAnsiTheme="majorBidi" w:cstheme="majorBidi"/>
          <w:sz w:val="24"/>
          <w:szCs w:val="24"/>
          <w:lang w:bidi="ar-IQ"/>
        </w:rPr>
        <w:t>.</w:t>
      </w:r>
    </w:p>
    <w:p w:rsidR="00524E0B" w:rsidRPr="00D57CAE" w:rsidRDefault="00D121D3" w:rsidP="008F7088">
      <w:pPr>
        <w:bidi w:val="0"/>
        <w:spacing w:after="0" w:line="240" w:lineRule="auto"/>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Aim of the study</w:t>
      </w:r>
    </w:p>
    <w:p w:rsidR="009868C6" w:rsidRPr="00D57CAE" w:rsidRDefault="00524E0B"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1-To compare the outcome  </w:t>
      </w:r>
      <w:r w:rsidR="009868C6" w:rsidRPr="00D57CAE">
        <w:rPr>
          <w:rFonts w:asciiTheme="majorBidi" w:hAnsiTheme="majorBidi" w:cstheme="majorBidi"/>
          <w:sz w:val="24"/>
          <w:szCs w:val="24"/>
          <w:lang w:bidi="ar-IQ"/>
        </w:rPr>
        <w:t xml:space="preserve"> </w:t>
      </w:r>
      <w:r w:rsidRPr="00D57CAE">
        <w:rPr>
          <w:rFonts w:asciiTheme="majorBidi" w:hAnsiTheme="majorBidi" w:cstheme="majorBidi"/>
          <w:sz w:val="24"/>
          <w:szCs w:val="24"/>
          <w:lang w:bidi="ar-IQ"/>
        </w:rPr>
        <w:t>after stapler anastomoses and hand sewn in small bowel surgery</w:t>
      </w:r>
    </w:p>
    <w:p w:rsidR="00524E0B" w:rsidRPr="00D57CAE" w:rsidRDefault="00524E0B"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2-To determine the safely an effectiveness of stapler anastomoses in </w:t>
      </w:r>
      <w:r w:rsidR="00660B13" w:rsidRPr="00D57CAE">
        <w:rPr>
          <w:rFonts w:asciiTheme="majorBidi" w:hAnsiTheme="majorBidi" w:cstheme="majorBidi"/>
          <w:sz w:val="24"/>
          <w:szCs w:val="24"/>
          <w:lang w:bidi="ar-IQ"/>
        </w:rPr>
        <w:t>term of morbidity  and site specific complication , mainly , fistula ,wound infection , and anastomotic leak.</w:t>
      </w:r>
    </w:p>
    <w:p w:rsidR="00660B13" w:rsidRPr="00D57CAE" w:rsidRDefault="00660B13"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3-To defin</w:t>
      </w:r>
      <w:r w:rsidR="00343380" w:rsidRPr="00D57CAE">
        <w:rPr>
          <w:rFonts w:asciiTheme="majorBidi" w:hAnsiTheme="majorBidi" w:cstheme="majorBidi"/>
          <w:sz w:val="24"/>
          <w:szCs w:val="24"/>
          <w:lang w:bidi="ar-IQ"/>
        </w:rPr>
        <w:t>e the patient selection criteria for performing stapler  anastomoses .</w:t>
      </w:r>
    </w:p>
    <w:p w:rsidR="00DF1602" w:rsidRPr="00D57CAE" w:rsidRDefault="00033E7A" w:rsidP="008F7088">
      <w:pPr>
        <w:bidi w:val="0"/>
        <w:spacing w:after="0" w:line="240" w:lineRule="auto"/>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Patient and method</w:t>
      </w:r>
    </w:p>
    <w:p w:rsidR="00DF1602" w:rsidRPr="00D57CAE" w:rsidRDefault="00DF1602"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The subject of this s</w:t>
      </w:r>
      <w:r w:rsidR="0060256B" w:rsidRPr="00D57CAE">
        <w:rPr>
          <w:rFonts w:asciiTheme="majorBidi" w:hAnsiTheme="majorBidi" w:cstheme="majorBidi"/>
          <w:sz w:val="24"/>
          <w:szCs w:val="24"/>
          <w:lang w:bidi="ar-IQ"/>
        </w:rPr>
        <w:t>tudy were(100) patient who under</w:t>
      </w:r>
      <w:r w:rsidRPr="00D57CAE">
        <w:rPr>
          <w:rFonts w:asciiTheme="majorBidi" w:hAnsiTheme="majorBidi" w:cstheme="majorBidi"/>
          <w:sz w:val="24"/>
          <w:szCs w:val="24"/>
          <w:lang w:bidi="ar-IQ"/>
        </w:rPr>
        <w:t>went intestinal surgery with anastomoses at our hospital.</w:t>
      </w:r>
    </w:p>
    <w:p w:rsidR="00DF1602" w:rsidRPr="00D57CAE" w:rsidRDefault="00DF1602"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The patients were divided into two groups.</w:t>
      </w:r>
    </w:p>
    <w:p w:rsidR="00DF1602" w:rsidRPr="00D57CAE" w:rsidRDefault="00DF1602"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1-stapled group , consisting of 50 subjects with 50 anastomoses .</w:t>
      </w:r>
    </w:p>
    <w:p w:rsidR="00DF1602" w:rsidRPr="00D57CAE" w:rsidRDefault="00DF1602"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2-Hand sewn group consisting of </w:t>
      </w:r>
      <w:r w:rsidR="004754C5" w:rsidRPr="00D57CAE">
        <w:rPr>
          <w:rFonts w:asciiTheme="majorBidi" w:hAnsiTheme="majorBidi" w:cstheme="majorBidi"/>
          <w:sz w:val="24"/>
          <w:szCs w:val="24"/>
          <w:lang w:bidi="ar-IQ"/>
        </w:rPr>
        <w:t>50 patients with 50 anastomoses.</w:t>
      </w:r>
    </w:p>
    <w:p w:rsidR="004754C5" w:rsidRPr="00D57CAE" w:rsidRDefault="004754C5"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All patients under went investigations according to their pathological conditions as </w:t>
      </w:r>
      <w:proofErr w:type="spellStart"/>
      <w:r w:rsidRPr="00D57CAE">
        <w:rPr>
          <w:rFonts w:asciiTheme="majorBidi" w:hAnsiTheme="majorBidi" w:cstheme="majorBidi"/>
          <w:sz w:val="24"/>
          <w:szCs w:val="24"/>
          <w:lang w:bidi="ar-IQ"/>
        </w:rPr>
        <w:t>cbc</w:t>
      </w:r>
      <w:proofErr w:type="spellEnd"/>
      <w:r w:rsidRPr="00D57CAE">
        <w:rPr>
          <w:rFonts w:asciiTheme="majorBidi" w:hAnsiTheme="majorBidi" w:cstheme="majorBidi"/>
          <w:sz w:val="24"/>
          <w:szCs w:val="24"/>
          <w:lang w:bidi="ar-IQ"/>
        </w:rPr>
        <w:t xml:space="preserve"> , renal function test , liver function test , CXR, U/S, CT-scan, of the abdomen , and ECG .</w:t>
      </w:r>
    </w:p>
    <w:p w:rsidR="00DF1602" w:rsidRPr="00D57CAE" w:rsidRDefault="004754C5"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Those patients presented as emergency , investigated by base line investigation including , PVC, bl.</w:t>
      </w:r>
      <w:r w:rsidR="0060256B" w:rsidRPr="00D57CAE">
        <w:rPr>
          <w:rFonts w:asciiTheme="majorBidi" w:hAnsiTheme="majorBidi" w:cstheme="majorBidi"/>
          <w:sz w:val="24"/>
          <w:szCs w:val="24"/>
          <w:lang w:bidi="ar-IQ"/>
        </w:rPr>
        <w:t xml:space="preserve"> </w:t>
      </w:r>
      <w:r w:rsidRPr="00D57CAE">
        <w:rPr>
          <w:rFonts w:asciiTheme="majorBidi" w:hAnsiTheme="majorBidi" w:cstheme="majorBidi"/>
          <w:sz w:val="24"/>
          <w:szCs w:val="24"/>
          <w:lang w:bidi="ar-IQ"/>
        </w:rPr>
        <w:t>group, radiograph of the head , chest and abdomen , for stable patients .</w:t>
      </w:r>
    </w:p>
    <w:p w:rsidR="00B749A2" w:rsidRPr="00D57CAE" w:rsidRDefault="00712C3A"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       </w:t>
      </w:r>
    </w:p>
    <w:p w:rsidR="00ED546E" w:rsidRPr="00D57CAE" w:rsidRDefault="00712C3A"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                                    </w:t>
      </w:r>
      <w:r w:rsidR="00ED546E" w:rsidRPr="00D57CAE">
        <w:rPr>
          <w:rFonts w:asciiTheme="majorBidi" w:hAnsiTheme="majorBidi" w:cstheme="majorBidi"/>
          <w:sz w:val="24"/>
          <w:szCs w:val="24"/>
          <w:lang w:bidi="ar-IQ"/>
        </w:rPr>
        <w:t>Technique</w:t>
      </w:r>
      <w:r w:rsidR="00033E7A" w:rsidRPr="00D57CAE">
        <w:rPr>
          <w:rFonts w:asciiTheme="majorBidi" w:hAnsiTheme="majorBidi" w:cstheme="majorBidi"/>
          <w:sz w:val="24"/>
          <w:szCs w:val="24"/>
          <w:lang w:bidi="ar-IQ"/>
        </w:rPr>
        <w:t xml:space="preserve">                               </w:t>
      </w:r>
      <w:r w:rsidR="00ED546E" w:rsidRPr="00D57CAE">
        <w:rPr>
          <w:rFonts w:asciiTheme="majorBidi" w:hAnsiTheme="majorBidi" w:cstheme="majorBidi"/>
          <w:sz w:val="24"/>
          <w:szCs w:val="24"/>
          <w:lang w:bidi="ar-IQ"/>
        </w:rPr>
        <w:t xml:space="preserve">Those patients in emergency surgery had the </w:t>
      </w:r>
      <w:r w:rsidR="00ED546E" w:rsidRPr="00D57CAE">
        <w:rPr>
          <w:rFonts w:asciiTheme="majorBidi" w:hAnsiTheme="majorBidi" w:cstheme="majorBidi"/>
          <w:sz w:val="24"/>
          <w:szCs w:val="24"/>
          <w:lang w:bidi="ar-IQ"/>
        </w:rPr>
        <w:lastRenderedPageBreak/>
        <w:t xml:space="preserve">following criteria, including , absence of </w:t>
      </w:r>
      <w:proofErr w:type="spellStart"/>
      <w:r w:rsidR="00ED546E" w:rsidRPr="00D57CAE">
        <w:rPr>
          <w:rFonts w:asciiTheme="majorBidi" w:hAnsiTheme="majorBidi" w:cstheme="majorBidi"/>
          <w:sz w:val="24"/>
          <w:szCs w:val="24"/>
          <w:lang w:bidi="ar-IQ"/>
        </w:rPr>
        <w:t>faecal</w:t>
      </w:r>
      <w:proofErr w:type="spellEnd"/>
      <w:r w:rsidR="00ED546E" w:rsidRPr="00D57CAE">
        <w:rPr>
          <w:rFonts w:asciiTheme="majorBidi" w:hAnsiTheme="majorBidi" w:cstheme="majorBidi"/>
          <w:sz w:val="24"/>
          <w:szCs w:val="24"/>
          <w:lang w:bidi="ar-IQ"/>
        </w:rPr>
        <w:t xml:space="preserve"> contamination , absence of shock, blood transfusion less than six units , time less than six hours , absence of major vascular injury and absence of multiple organs failure.</w:t>
      </w:r>
    </w:p>
    <w:p w:rsidR="00214C96" w:rsidRPr="00D57CAE" w:rsidRDefault="00ED546E" w:rsidP="008F7088">
      <w:pPr>
        <w:bidi w:val="0"/>
        <w:spacing w:after="0" w:line="240" w:lineRule="auto"/>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Operative technique</w:t>
      </w:r>
      <w:r w:rsidR="00214C96" w:rsidRPr="00D57CAE">
        <w:rPr>
          <w:rFonts w:asciiTheme="majorBidi" w:hAnsiTheme="majorBidi" w:cstheme="majorBidi"/>
          <w:sz w:val="24"/>
          <w:szCs w:val="24"/>
          <w:lang w:bidi="ar-IQ"/>
        </w:rPr>
        <w:t>:</w:t>
      </w:r>
    </w:p>
    <w:p w:rsidR="004233E3" w:rsidRPr="00D57CAE" w:rsidRDefault="00214C96"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Involved</w:t>
      </w:r>
      <w:r w:rsidR="004233E3" w:rsidRPr="00D57CAE">
        <w:rPr>
          <w:rFonts w:asciiTheme="majorBidi" w:hAnsiTheme="majorBidi" w:cstheme="majorBidi"/>
          <w:sz w:val="24"/>
          <w:szCs w:val="24"/>
          <w:lang w:bidi="ar-IQ"/>
        </w:rPr>
        <w:t xml:space="preserve"> opening the abdomen through midline laparotomy , the diseased segment of the small  bowel then resected and anastomoses done by.</w:t>
      </w:r>
    </w:p>
    <w:p w:rsidR="004233E3" w:rsidRPr="00D57CAE" w:rsidRDefault="004233E3"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1-stapled anastomoses ;A-End to End anastomoses;(E.E.A).</w:t>
      </w:r>
    </w:p>
    <w:p w:rsidR="004233E3" w:rsidRPr="00D57CAE" w:rsidRDefault="004233E3"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                                             B-side to side anastomoses.</w:t>
      </w:r>
    </w:p>
    <w:p w:rsidR="004233E3" w:rsidRPr="00D57CAE" w:rsidRDefault="004233E3"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                                             C-End to side  anastomoses.</w:t>
      </w:r>
    </w:p>
    <w:p w:rsidR="00033E7A" w:rsidRPr="00D57CAE" w:rsidRDefault="004233E3"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2-Hand sewn</w:t>
      </w:r>
      <w:r w:rsidR="00033E7A" w:rsidRPr="00D57CAE">
        <w:rPr>
          <w:rFonts w:asciiTheme="majorBidi" w:hAnsiTheme="majorBidi" w:cstheme="majorBidi"/>
          <w:sz w:val="24"/>
          <w:szCs w:val="24"/>
          <w:lang w:bidi="ar-IQ"/>
        </w:rPr>
        <w:t xml:space="preserve"> anastomoses;. Done between the two edge in double layers, first layer is continuous using 3/0 absorbable suture material , the second layer </w:t>
      </w:r>
      <w:r w:rsidR="009E5488" w:rsidRPr="00D57CAE">
        <w:rPr>
          <w:rFonts w:asciiTheme="majorBidi" w:hAnsiTheme="majorBidi" w:cstheme="majorBidi"/>
          <w:sz w:val="24"/>
          <w:szCs w:val="24"/>
          <w:lang w:bidi="ar-IQ"/>
        </w:rPr>
        <w:t>interrupted hand sewn suture using 3/0 absorbable suture material.</w:t>
      </w:r>
    </w:p>
    <w:p w:rsidR="009C1E6E" w:rsidRPr="00D57CAE" w:rsidRDefault="009E5488"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All patients received antibiotics include , metronidazole 500 mg and cefotaxime 1g three time daily (</w:t>
      </w:r>
      <w:proofErr w:type="spellStart"/>
      <w:r w:rsidRPr="00D57CAE">
        <w:rPr>
          <w:rFonts w:asciiTheme="majorBidi" w:hAnsiTheme="majorBidi" w:cstheme="majorBidi"/>
          <w:sz w:val="24"/>
          <w:szCs w:val="24"/>
          <w:lang w:bidi="ar-IQ"/>
        </w:rPr>
        <w:t>tds</w:t>
      </w:r>
      <w:proofErr w:type="spellEnd"/>
      <w:r w:rsidRPr="00D57CAE">
        <w:rPr>
          <w:rFonts w:asciiTheme="majorBidi" w:hAnsiTheme="majorBidi" w:cstheme="majorBidi"/>
          <w:sz w:val="24"/>
          <w:szCs w:val="24"/>
          <w:lang w:bidi="ar-IQ"/>
        </w:rPr>
        <w:t>).patients were discharged  when they started eating regular diet and having normal bowel habits.</w:t>
      </w:r>
    </w:p>
    <w:p w:rsidR="009C1E6E" w:rsidRPr="00D57CAE" w:rsidRDefault="009C1E6E" w:rsidP="008F7088">
      <w:pPr>
        <w:bidi w:val="0"/>
        <w:spacing w:after="0" w:line="240" w:lineRule="auto"/>
        <w:jc w:val="both"/>
        <w:rPr>
          <w:rFonts w:asciiTheme="majorBidi" w:hAnsiTheme="majorBidi" w:cstheme="majorBidi"/>
          <w:sz w:val="24"/>
          <w:szCs w:val="24"/>
          <w:lang w:bidi="ar-IQ"/>
        </w:rPr>
      </w:pPr>
    </w:p>
    <w:p w:rsidR="009E5488" w:rsidRPr="008F7088" w:rsidRDefault="008F7088" w:rsidP="008F7088">
      <w:pPr>
        <w:bidi w:val="0"/>
        <w:spacing w:after="0" w:line="240" w:lineRule="auto"/>
        <w:jc w:val="both"/>
        <w:rPr>
          <w:rFonts w:asciiTheme="majorBidi" w:hAnsiTheme="majorBidi" w:cstheme="majorBidi"/>
          <w:b/>
          <w:bCs/>
          <w:sz w:val="24"/>
          <w:szCs w:val="24"/>
          <w:rtl/>
          <w:lang w:bidi="ar-IQ"/>
        </w:rPr>
      </w:pPr>
      <w:r w:rsidRPr="008F7088">
        <w:rPr>
          <w:rFonts w:asciiTheme="majorBidi" w:hAnsiTheme="majorBidi" w:cstheme="majorBidi"/>
          <w:b/>
          <w:bCs/>
          <w:sz w:val="24"/>
          <w:szCs w:val="24"/>
          <w:lang w:bidi="ar-IQ"/>
        </w:rPr>
        <w:t>Results</w:t>
      </w:r>
    </w:p>
    <w:p w:rsidR="004233E3" w:rsidRPr="00D57CAE" w:rsidRDefault="009E5488"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We classified </w:t>
      </w:r>
      <w:r w:rsidR="003B3341" w:rsidRPr="00D57CAE">
        <w:rPr>
          <w:rFonts w:asciiTheme="majorBidi" w:hAnsiTheme="majorBidi" w:cstheme="majorBidi"/>
          <w:sz w:val="24"/>
          <w:szCs w:val="24"/>
          <w:lang w:bidi="ar-IQ"/>
        </w:rPr>
        <w:t>our patients in to two groups;.</w:t>
      </w:r>
    </w:p>
    <w:p w:rsidR="003B3341" w:rsidRPr="00D57CAE" w:rsidRDefault="003B3341"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1-stapled anastomotic group(</w:t>
      </w:r>
      <w:proofErr w:type="spellStart"/>
      <w:r w:rsidRPr="00D57CAE">
        <w:rPr>
          <w:rFonts w:asciiTheme="majorBidi" w:hAnsiTheme="majorBidi" w:cstheme="majorBidi"/>
          <w:sz w:val="24"/>
          <w:szCs w:val="24"/>
          <w:lang w:bidi="ar-IQ"/>
        </w:rPr>
        <w:t>S.A.group</w:t>
      </w:r>
      <w:proofErr w:type="spellEnd"/>
      <w:r w:rsidRPr="00D57CAE">
        <w:rPr>
          <w:rFonts w:asciiTheme="majorBidi" w:hAnsiTheme="majorBidi" w:cstheme="majorBidi"/>
          <w:sz w:val="24"/>
          <w:szCs w:val="24"/>
          <w:lang w:bidi="ar-IQ"/>
        </w:rPr>
        <w:t>).</w:t>
      </w:r>
    </w:p>
    <w:p w:rsidR="003B3341" w:rsidRPr="00D57CAE" w:rsidRDefault="003B3341"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2-Hand sewn anastomotic group(</w:t>
      </w:r>
      <w:proofErr w:type="spellStart"/>
      <w:r w:rsidRPr="00D57CAE">
        <w:rPr>
          <w:rFonts w:asciiTheme="majorBidi" w:hAnsiTheme="majorBidi" w:cstheme="majorBidi"/>
          <w:sz w:val="24"/>
          <w:szCs w:val="24"/>
          <w:lang w:bidi="ar-IQ"/>
        </w:rPr>
        <w:t>H.S.group</w:t>
      </w:r>
      <w:proofErr w:type="spellEnd"/>
      <w:r w:rsidRPr="00D57CAE">
        <w:rPr>
          <w:rFonts w:asciiTheme="majorBidi" w:hAnsiTheme="majorBidi" w:cstheme="majorBidi"/>
          <w:sz w:val="24"/>
          <w:szCs w:val="24"/>
          <w:lang w:bidi="ar-IQ"/>
        </w:rPr>
        <w:t>).</w:t>
      </w:r>
    </w:p>
    <w:p w:rsidR="003B3341" w:rsidRPr="00D57CAE" w:rsidRDefault="003B3341"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Regarding the causes of injuries, no statistical significant differe</w:t>
      </w:r>
      <w:r w:rsidR="0060256B" w:rsidRPr="00D57CAE">
        <w:rPr>
          <w:rFonts w:asciiTheme="majorBidi" w:hAnsiTheme="majorBidi" w:cstheme="majorBidi"/>
          <w:sz w:val="24"/>
          <w:szCs w:val="24"/>
          <w:lang w:bidi="ar-IQ"/>
        </w:rPr>
        <w:t>n</w:t>
      </w:r>
      <w:r w:rsidRPr="00D57CAE">
        <w:rPr>
          <w:rFonts w:asciiTheme="majorBidi" w:hAnsiTheme="majorBidi" w:cstheme="majorBidi"/>
          <w:sz w:val="24"/>
          <w:szCs w:val="24"/>
          <w:lang w:bidi="ar-IQ"/>
        </w:rPr>
        <w:t xml:space="preserve">ces was noted between the two groups(S.A and H.A group).and it had no effect </w:t>
      </w:r>
      <w:r w:rsidR="00700E6B" w:rsidRPr="00D57CAE">
        <w:rPr>
          <w:rFonts w:asciiTheme="majorBidi" w:hAnsiTheme="majorBidi" w:cstheme="majorBidi"/>
          <w:sz w:val="24"/>
          <w:szCs w:val="24"/>
          <w:lang w:bidi="ar-IQ"/>
        </w:rPr>
        <w:t>on the out</w:t>
      </w:r>
      <w:r w:rsidR="0097367A" w:rsidRPr="00D57CAE">
        <w:rPr>
          <w:rFonts w:asciiTheme="majorBidi" w:hAnsiTheme="majorBidi" w:cstheme="majorBidi"/>
          <w:sz w:val="24"/>
          <w:szCs w:val="24"/>
          <w:lang w:bidi="ar-IQ"/>
        </w:rPr>
        <w:t>come and the method of study because , the P. value 0.79 , table No. 1 .</w:t>
      </w:r>
    </w:p>
    <w:p w:rsidR="00D57CAE" w:rsidRDefault="00D57CAE" w:rsidP="008F7088">
      <w:pPr>
        <w:bidi w:val="0"/>
        <w:spacing w:after="0" w:line="240" w:lineRule="auto"/>
        <w:jc w:val="both"/>
        <w:rPr>
          <w:rFonts w:asciiTheme="majorBidi" w:hAnsiTheme="majorBidi" w:cstheme="majorBidi"/>
          <w:sz w:val="24"/>
          <w:szCs w:val="24"/>
          <w:lang w:bidi="ar-IQ"/>
        </w:rPr>
        <w:sectPr w:rsidR="00D57CAE" w:rsidSect="00D57CAE">
          <w:type w:val="continuous"/>
          <w:pgSz w:w="11906" w:h="16838" w:code="9"/>
          <w:pgMar w:top="1134" w:right="1134" w:bottom="1134" w:left="1134" w:header="170" w:footer="284" w:gutter="0"/>
          <w:cols w:num="2" w:space="284"/>
          <w:rtlGutter/>
          <w:docGrid w:linePitch="360"/>
        </w:sectPr>
      </w:pPr>
    </w:p>
    <w:p w:rsidR="00BB6883" w:rsidRPr="00D57CAE" w:rsidRDefault="00BB6883" w:rsidP="008F7088">
      <w:pPr>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lastRenderedPageBreak/>
        <w:t>table No. (1) Shows emergency cases</w:t>
      </w:r>
    </w:p>
    <w:tbl>
      <w:tblPr>
        <w:tblStyle w:val="a8"/>
        <w:bidiVisual/>
        <w:tblW w:w="0" w:type="auto"/>
        <w:tblInd w:w="617" w:type="dxa"/>
        <w:tblLook w:val="04A0" w:firstRow="1" w:lastRow="0" w:firstColumn="1" w:lastColumn="0" w:noHBand="0" w:noVBand="1"/>
      </w:tblPr>
      <w:tblGrid>
        <w:gridCol w:w="1087"/>
        <w:gridCol w:w="1704"/>
        <w:gridCol w:w="1704"/>
        <w:gridCol w:w="1705"/>
        <w:gridCol w:w="1705"/>
      </w:tblGrid>
      <w:tr w:rsidR="00BB6883" w:rsidRPr="00D57CAE" w:rsidTr="00BB6883">
        <w:tc>
          <w:tcPr>
            <w:tcW w:w="1087" w:type="dxa"/>
          </w:tcPr>
          <w:p w:rsidR="00BB6883" w:rsidRPr="00D57CAE" w:rsidRDefault="00BB6883"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P value</w:t>
            </w:r>
          </w:p>
        </w:tc>
        <w:tc>
          <w:tcPr>
            <w:tcW w:w="1704" w:type="dxa"/>
          </w:tcPr>
          <w:p w:rsidR="00BB6883" w:rsidRPr="00D57CAE" w:rsidRDefault="00BB6883"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Total</w:t>
            </w:r>
          </w:p>
        </w:tc>
        <w:tc>
          <w:tcPr>
            <w:tcW w:w="1704" w:type="dxa"/>
          </w:tcPr>
          <w:p w:rsidR="00BB6883" w:rsidRPr="00D57CAE" w:rsidRDefault="00BB6883"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HS%</w:t>
            </w:r>
          </w:p>
        </w:tc>
        <w:tc>
          <w:tcPr>
            <w:tcW w:w="1705" w:type="dxa"/>
          </w:tcPr>
          <w:p w:rsidR="00BB6883" w:rsidRPr="00D57CAE" w:rsidRDefault="00BB6883"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SA%</w:t>
            </w:r>
          </w:p>
        </w:tc>
        <w:tc>
          <w:tcPr>
            <w:tcW w:w="1705" w:type="dxa"/>
          </w:tcPr>
          <w:p w:rsidR="00BB6883" w:rsidRPr="00D57CAE" w:rsidRDefault="00BB6883"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Causes</w:t>
            </w:r>
          </w:p>
        </w:tc>
      </w:tr>
      <w:tr w:rsidR="00BB6883" w:rsidRPr="00D57CAE" w:rsidTr="00BB6883">
        <w:tc>
          <w:tcPr>
            <w:tcW w:w="1087" w:type="dxa"/>
          </w:tcPr>
          <w:p w:rsidR="00BB6883" w:rsidRPr="00D57CAE" w:rsidRDefault="00BB6883"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P&gt;0.05</w:t>
            </w:r>
          </w:p>
        </w:tc>
        <w:tc>
          <w:tcPr>
            <w:tcW w:w="1704" w:type="dxa"/>
          </w:tcPr>
          <w:p w:rsidR="00BB6883" w:rsidRPr="00D57CAE" w:rsidRDefault="00BB6883"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13(32.5)</w:t>
            </w:r>
          </w:p>
        </w:tc>
        <w:tc>
          <w:tcPr>
            <w:tcW w:w="1704" w:type="dxa"/>
          </w:tcPr>
          <w:p w:rsidR="00BB6883" w:rsidRPr="00D57CAE" w:rsidRDefault="00BB6883"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6(46.1)</w:t>
            </w:r>
          </w:p>
        </w:tc>
        <w:tc>
          <w:tcPr>
            <w:tcW w:w="1705" w:type="dxa"/>
          </w:tcPr>
          <w:p w:rsidR="00BB6883" w:rsidRPr="00D57CAE" w:rsidRDefault="00BB6883"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7(53.9)</w:t>
            </w:r>
          </w:p>
        </w:tc>
        <w:tc>
          <w:tcPr>
            <w:tcW w:w="1705" w:type="dxa"/>
          </w:tcPr>
          <w:p w:rsidR="00BB6883" w:rsidRPr="00D57CAE" w:rsidRDefault="00BB6883"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Bullet</w:t>
            </w:r>
          </w:p>
        </w:tc>
      </w:tr>
      <w:tr w:rsidR="00BB6883" w:rsidRPr="00D57CAE" w:rsidTr="00BB6883">
        <w:tc>
          <w:tcPr>
            <w:tcW w:w="1087" w:type="dxa"/>
          </w:tcPr>
          <w:p w:rsidR="00BB6883" w:rsidRPr="00D57CAE" w:rsidRDefault="00BB6883" w:rsidP="00D57CAE">
            <w:pPr>
              <w:bidi w:val="0"/>
              <w:jc w:val="both"/>
              <w:rPr>
                <w:rFonts w:asciiTheme="majorBidi" w:hAnsiTheme="majorBidi" w:cstheme="majorBidi"/>
                <w:sz w:val="24"/>
                <w:szCs w:val="24"/>
              </w:rPr>
            </w:pPr>
            <w:r w:rsidRPr="00D57CAE">
              <w:rPr>
                <w:rFonts w:asciiTheme="majorBidi" w:hAnsiTheme="majorBidi" w:cstheme="majorBidi"/>
                <w:sz w:val="24"/>
                <w:szCs w:val="24"/>
                <w:lang w:bidi="ar-IQ"/>
              </w:rPr>
              <w:t>P&gt;0.05</w:t>
            </w:r>
          </w:p>
        </w:tc>
        <w:tc>
          <w:tcPr>
            <w:tcW w:w="1704" w:type="dxa"/>
          </w:tcPr>
          <w:p w:rsidR="00BB6883" w:rsidRPr="00D57CAE" w:rsidRDefault="00BB6883"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22(55)</w:t>
            </w:r>
          </w:p>
        </w:tc>
        <w:tc>
          <w:tcPr>
            <w:tcW w:w="1704" w:type="dxa"/>
          </w:tcPr>
          <w:p w:rsidR="00BB6883" w:rsidRPr="00D57CAE" w:rsidRDefault="00BB6883"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12(54.5)</w:t>
            </w:r>
          </w:p>
        </w:tc>
        <w:tc>
          <w:tcPr>
            <w:tcW w:w="1705" w:type="dxa"/>
          </w:tcPr>
          <w:p w:rsidR="00BB6883" w:rsidRPr="00D57CAE" w:rsidRDefault="00BB6883"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10(45.5)</w:t>
            </w:r>
          </w:p>
        </w:tc>
        <w:tc>
          <w:tcPr>
            <w:tcW w:w="1705" w:type="dxa"/>
          </w:tcPr>
          <w:p w:rsidR="00BB6883" w:rsidRPr="00D57CAE" w:rsidRDefault="00BB6883"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Shell</w:t>
            </w:r>
          </w:p>
        </w:tc>
      </w:tr>
      <w:tr w:rsidR="00BB6883" w:rsidRPr="00D57CAE" w:rsidTr="00BB6883">
        <w:tc>
          <w:tcPr>
            <w:tcW w:w="1087" w:type="dxa"/>
          </w:tcPr>
          <w:p w:rsidR="00BB6883" w:rsidRPr="00D57CAE" w:rsidRDefault="00BB6883" w:rsidP="00D57CAE">
            <w:pPr>
              <w:bidi w:val="0"/>
              <w:jc w:val="both"/>
              <w:rPr>
                <w:rFonts w:asciiTheme="majorBidi" w:hAnsiTheme="majorBidi" w:cstheme="majorBidi"/>
                <w:sz w:val="24"/>
                <w:szCs w:val="24"/>
              </w:rPr>
            </w:pPr>
            <w:r w:rsidRPr="00D57CAE">
              <w:rPr>
                <w:rFonts w:asciiTheme="majorBidi" w:hAnsiTheme="majorBidi" w:cstheme="majorBidi"/>
                <w:sz w:val="24"/>
                <w:szCs w:val="24"/>
                <w:lang w:bidi="ar-IQ"/>
              </w:rPr>
              <w:t>P&gt;0.05</w:t>
            </w:r>
          </w:p>
        </w:tc>
        <w:tc>
          <w:tcPr>
            <w:tcW w:w="1704" w:type="dxa"/>
          </w:tcPr>
          <w:p w:rsidR="00BB6883" w:rsidRPr="00D57CAE" w:rsidRDefault="00BB6883"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5(12.5)</w:t>
            </w:r>
          </w:p>
        </w:tc>
        <w:tc>
          <w:tcPr>
            <w:tcW w:w="1704" w:type="dxa"/>
          </w:tcPr>
          <w:p w:rsidR="00BB6883" w:rsidRPr="00D57CAE" w:rsidRDefault="00BB6883"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2(40)</w:t>
            </w:r>
          </w:p>
        </w:tc>
        <w:tc>
          <w:tcPr>
            <w:tcW w:w="1705" w:type="dxa"/>
          </w:tcPr>
          <w:p w:rsidR="00BB6883" w:rsidRPr="00D57CAE" w:rsidRDefault="00BB6883"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3(60)</w:t>
            </w:r>
          </w:p>
        </w:tc>
        <w:tc>
          <w:tcPr>
            <w:tcW w:w="1705" w:type="dxa"/>
          </w:tcPr>
          <w:p w:rsidR="00BB6883" w:rsidRPr="00D57CAE" w:rsidRDefault="00BB6883"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Stab</w:t>
            </w:r>
          </w:p>
        </w:tc>
      </w:tr>
      <w:tr w:rsidR="00BB6883" w:rsidRPr="00D57CAE" w:rsidTr="00BB6883">
        <w:tc>
          <w:tcPr>
            <w:tcW w:w="1087" w:type="dxa"/>
          </w:tcPr>
          <w:p w:rsidR="00BB6883" w:rsidRPr="00D57CAE" w:rsidRDefault="00BB6883" w:rsidP="00D57CAE">
            <w:pPr>
              <w:bidi w:val="0"/>
              <w:jc w:val="both"/>
              <w:rPr>
                <w:rFonts w:asciiTheme="majorBidi" w:hAnsiTheme="majorBidi" w:cstheme="majorBidi"/>
                <w:sz w:val="24"/>
                <w:szCs w:val="24"/>
              </w:rPr>
            </w:pPr>
            <w:r w:rsidRPr="00D57CAE">
              <w:rPr>
                <w:rFonts w:asciiTheme="majorBidi" w:hAnsiTheme="majorBidi" w:cstheme="majorBidi"/>
                <w:sz w:val="24"/>
                <w:szCs w:val="24"/>
                <w:lang w:bidi="ar-IQ"/>
              </w:rPr>
              <w:t>P&gt;0.05</w:t>
            </w:r>
          </w:p>
        </w:tc>
        <w:tc>
          <w:tcPr>
            <w:tcW w:w="1704" w:type="dxa"/>
          </w:tcPr>
          <w:p w:rsidR="00BB6883" w:rsidRPr="00D57CAE" w:rsidRDefault="00BB6883"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40(100)</w:t>
            </w:r>
          </w:p>
        </w:tc>
        <w:tc>
          <w:tcPr>
            <w:tcW w:w="1704" w:type="dxa"/>
          </w:tcPr>
          <w:p w:rsidR="00BB6883" w:rsidRPr="00D57CAE" w:rsidRDefault="00BB6883"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20(50)</w:t>
            </w:r>
          </w:p>
        </w:tc>
        <w:tc>
          <w:tcPr>
            <w:tcW w:w="1705" w:type="dxa"/>
          </w:tcPr>
          <w:p w:rsidR="00BB6883" w:rsidRPr="00D57CAE" w:rsidRDefault="00BB6883"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20(50)</w:t>
            </w:r>
          </w:p>
        </w:tc>
        <w:tc>
          <w:tcPr>
            <w:tcW w:w="1705" w:type="dxa"/>
          </w:tcPr>
          <w:p w:rsidR="00BB6883" w:rsidRPr="00D57CAE" w:rsidRDefault="00BB6883"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Total</w:t>
            </w:r>
          </w:p>
        </w:tc>
      </w:tr>
    </w:tbl>
    <w:p w:rsidR="0097367A" w:rsidRPr="00D57CAE" w:rsidRDefault="0097367A" w:rsidP="008F7088">
      <w:pPr>
        <w:bidi w:val="0"/>
        <w:jc w:val="center"/>
        <w:rPr>
          <w:rFonts w:asciiTheme="majorBidi" w:hAnsiTheme="majorBidi" w:cstheme="majorBidi"/>
          <w:sz w:val="24"/>
          <w:szCs w:val="24"/>
          <w:lang w:bidi="ar-IQ"/>
        </w:rPr>
      </w:pPr>
      <w:r w:rsidRPr="00D57CAE">
        <w:rPr>
          <w:rFonts w:asciiTheme="majorBidi" w:hAnsiTheme="majorBidi" w:cstheme="majorBidi"/>
          <w:sz w:val="24"/>
          <w:szCs w:val="24"/>
          <w:lang w:bidi="ar-IQ"/>
        </w:rPr>
        <w:t>Regarding the tumor cases</w:t>
      </w:r>
      <w:r w:rsidR="00700E6B" w:rsidRPr="00D57CAE">
        <w:rPr>
          <w:rFonts w:asciiTheme="majorBidi" w:hAnsiTheme="majorBidi" w:cstheme="majorBidi"/>
          <w:sz w:val="24"/>
          <w:szCs w:val="24"/>
          <w:lang w:bidi="ar-IQ"/>
        </w:rPr>
        <w:t xml:space="preserve"> </w:t>
      </w:r>
      <w:r w:rsidRPr="00D57CAE">
        <w:rPr>
          <w:rFonts w:asciiTheme="majorBidi" w:hAnsiTheme="majorBidi" w:cstheme="majorBidi"/>
          <w:sz w:val="24"/>
          <w:szCs w:val="24"/>
          <w:lang w:bidi="ar-IQ"/>
        </w:rPr>
        <w:t>which consisted of 18% of the samples , no</w:t>
      </w:r>
    </w:p>
    <w:p w:rsidR="0097367A" w:rsidRPr="00D57CAE" w:rsidRDefault="0097367A" w:rsidP="00D57CAE">
      <w:pPr>
        <w:bidi w:val="0"/>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Statistical significant difference was noted between </w:t>
      </w:r>
      <w:r w:rsidR="00700E6B" w:rsidRPr="00D57CAE">
        <w:rPr>
          <w:rFonts w:asciiTheme="majorBidi" w:hAnsiTheme="majorBidi" w:cstheme="majorBidi"/>
          <w:sz w:val="24"/>
          <w:szCs w:val="24"/>
          <w:lang w:bidi="ar-IQ"/>
        </w:rPr>
        <w:t>the two groups, and thus it had no effect on the method and the outcome  of the study  because the P value 0.70 , table NO.2 .</w:t>
      </w:r>
    </w:p>
    <w:p w:rsidR="00D27849" w:rsidRPr="00D57CAE" w:rsidRDefault="00D27849" w:rsidP="00D57CAE">
      <w:pPr>
        <w:bidi w:val="0"/>
        <w:jc w:val="both"/>
        <w:rPr>
          <w:rFonts w:asciiTheme="majorBidi" w:hAnsiTheme="majorBidi" w:cstheme="majorBidi"/>
          <w:sz w:val="24"/>
          <w:szCs w:val="24"/>
          <w:lang w:bidi="ar-IQ"/>
        </w:rPr>
      </w:pPr>
      <w:r w:rsidRPr="00D57CAE">
        <w:rPr>
          <w:rFonts w:asciiTheme="majorBidi" w:hAnsiTheme="majorBidi" w:cstheme="majorBidi"/>
          <w:sz w:val="24"/>
          <w:szCs w:val="24"/>
          <w:lang w:bidi="ar-IQ"/>
        </w:rPr>
        <w:t>table No. (1) Shows emergency cases</w:t>
      </w:r>
    </w:p>
    <w:tbl>
      <w:tblPr>
        <w:tblStyle w:val="a8"/>
        <w:bidiVisual/>
        <w:tblW w:w="0" w:type="auto"/>
        <w:tblInd w:w="617" w:type="dxa"/>
        <w:tblLook w:val="04A0" w:firstRow="1" w:lastRow="0" w:firstColumn="1" w:lastColumn="0" w:noHBand="0" w:noVBand="1"/>
      </w:tblPr>
      <w:tblGrid>
        <w:gridCol w:w="1087"/>
        <w:gridCol w:w="1704"/>
        <w:gridCol w:w="1704"/>
        <w:gridCol w:w="1705"/>
        <w:gridCol w:w="1705"/>
      </w:tblGrid>
      <w:tr w:rsidR="00D27849" w:rsidRPr="00D57CAE" w:rsidTr="00E25BA6">
        <w:tc>
          <w:tcPr>
            <w:tcW w:w="1087" w:type="dxa"/>
          </w:tcPr>
          <w:p w:rsidR="00D27849" w:rsidRPr="00D57CAE" w:rsidRDefault="00D27849"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P value</w:t>
            </w:r>
          </w:p>
        </w:tc>
        <w:tc>
          <w:tcPr>
            <w:tcW w:w="1704" w:type="dxa"/>
          </w:tcPr>
          <w:p w:rsidR="00D27849" w:rsidRPr="00D57CAE" w:rsidRDefault="00D27849"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Total</w:t>
            </w:r>
          </w:p>
        </w:tc>
        <w:tc>
          <w:tcPr>
            <w:tcW w:w="1704" w:type="dxa"/>
          </w:tcPr>
          <w:p w:rsidR="00D27849" w:rsidRPr="00D57CAE" w:rsidRDefault="00D27849"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HS%</w:t>
            </w:r>
          </w:p>
        </w:tc>
        <w:tc>
          <w:tcPr>
            <w:tcW w:w="1705" w:type="dxa"/>
          </w:tcPr>
          <w:p w:rsidR="00D27849" w:rsidRPr="00D57CAE" w:rsidRDefault="00D27849"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SA%</w:t>
            </w:r>
          </w:p>
        </w:tc>
        <w:tc>
          <w:tcPr>
            <w:tcW w:w="1705" w:type="dxa"/>
          </w:tcPr>
          <w:p w:rsidR="00D27849" w:rsidRPr="00D57CAE" w:rsidRDefault="00D27849" w:rsidP="00D57CAE">
            <w:pPr>
              <w:bidi w:val="0"/>
              <w:jc w:val="both"/>
              <w:rPr>
                <w:rFonts w:asciiTheme="majorBidi" w:hAnsiTheme="majorBidi" w:cstheme="majorBidi"/>
                <w:sz w:val="24"/>
                <w:szCs w:val="24"/>
                <w:rtl/>
                <w:lang w:bidi="ar-IQ"/>
              </w:rPr>
            </w:pPr>
          </w:p>
        </w:tc>
      </w:tr>
      <w:tr w:rsidR="00D27849" w:rsidRPr="00D57CAE" w:rsidTr="00E25BA6">
        <w:tc>
          <w:tcPr>
            <w:tcW w:w="1087" w:type="dxa"/>
          </w:tcPr>
          <w:p w:rsidR="00D27849" w:rsidRPr="00D57CAE" w:rsidRDefault="00D27849"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P&gt;0.05</w:t>
            </w:r>
          </w:p>
        </w:tc>
        <w:tc>
          <w:tcPr>
            <w:tcW w:w="1704" w:type="dxa"/>
          </w:tcPr>
          <w:p w:rsidR="00D27849" w:rsidRPr="00D57CAE" w:rsidRDefault="00D27849"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7(46.5)</w:t>
            </w:r>
          </w:p>
        </w:tc>
        <w:tc>
          <w:tcPr>
            <w:tcW w:w="1704" w:type="dxa"/>
          </w:tcPr>
          <w:p w:rsidR="00D27849" w:rsidRPr="00D57CAE" w:rsidRDefault="00D27849"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3(60)</w:t>
            </w:r>
          </w:p>
        </w:tc>
        <w:tc>
          <w:tcPr>
            <w:tcW w:w="1705" w:type="dxa"/>
          </w:tcPr>
          <w:p w:rsidR="00D27849" w:rsidRPr="00D57CAE" w:rsidRDefault="00D27849"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4(80)</w:t>
            </w:r>
          </w:p>
        </w:tc>
        <w:tc>
          <w:tcPr>
            <w:tcW w:w="1705" w:type="dxa"/>
          </w:tcPr>
          <w:p w:rsidR="00D27849" w:rsidRPr="00D57CAE" w:rsidRDefault="00D27849"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Jejunum</w:t>
            </w:r>
          </w:p>
        </w:tc>
      </w:tr>
      <w:tr w:rsidR="00D27849" w:rsidRPr="00D57CAE" w:rsidTr="00E25BA6">
        <w:tc>
          <w:tcPr>
            <w:tcW w:w="1087" w:type="dxa"/>
          </w:tcPr>
          <w:p w:rsidR="00D27849" w:rsidRPr="00D57CAE" w:rsidRDefault="00D27849" w:rsidP="00D57CAE">
            <w:pPr>
              <w:bidi w:val="0"/>
              <w:jc w:val="both"/>
              <w:rPr>
                <w:rFonts w:asciiTheme="majorBidi" w:hAnsiTheme="majorBidi" w:cstheme="majorBidi"/>
                <w:sz w:val="24"/>
                <w:szCs w:val="24"/>
              </w:rPr>
            </w:pPr>
            <w:r w:rsidRPr="00D57CAE">
              <w:rPr>
                <w:rFonts w:asciiTheme="majorBidi" w:hAnsiTheme="majorBidi" w:cstheme="majorBidi"/>
                <w:sz w:val="24"/>
                <w:szCs w:val="24"/>
                <w:lang w:bidi="ar-IQ"/>
              </w:rPr>
              <w:lastRenderedPageBreak/>
              <w:t>P&gt;0.05</w:t>
            </w:r>
          </w:p>
        </w:tc>
        <w:tc>
          <w:tcPr>
            <w:tcW w:w="1704" w:type="dxa"/>
          </w:tcPr>
          <w:p w:rsidR="00D27849" w:rsidRPr="00D57CAE" w:rsidRDefault="00D27849"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11(54.5)</w:t>
            </w:r>
          </w:p>
        </w:tc>
        <w:tc>
          <w:tcPr>
            <w:tcW w:w="1704" w:type="dxa"/>
          </w:tcPr>
          <w:p w:rsidR="00D27849" w:rsidRPr="00D57CAE" w:rsidRDefault="00D27849"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5(100)</w:t>
            </w:r>
          </w:p>
        </w:tc>
        <w:tc>
          <w:tcPr>
            <w:tcW w:w="1705" w:type="dxa"/>
          </w:tcPr>
          <w:p w:rsidR="00D27849" w:rsidRPr="00D57CAE" w:rsidRDefault="00D27849"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6(120)</w:t>
            </w:r>
          </w:p>
        </w:tc>
        <w:tc>
          <w:tcPr>
            <w:tcW w:w="1705" w:type="dxa"/>
          </w:tcPr>
          <w:p w:rsidR="00D27849" w:rsidRPr="00D57CAE" w:rsidRDefault="00D27849" w:rsidP="00D57CAE">
            <w:pPr>
              <w:bidi w:val="0"/>
              <w:jc w:val="both"/>
              <w:rPr>
                <w:rFonts w:asciiTheme="majorBidi" w:hAnsiTheme="majorBidi" w:cstheme="majorBidi"/>
                <w:sz w:val="24"/>
                <w:szCs w:val="24"/>
                <w:rtl/>
                <w:lang w:bidi="ar-IQ"/>
              </w:rPr>
            </w:pPr>
          </w:p>
        </w:tc>
      </w:tr>
      <w:tr w:rsidR="00D27849" w:rsidRPr="00D57CAE" w:rsidTr="00E25BA6">
        <w:tc>
          <w:tcPr>
            <w:tcW w:w="1087" w:type="dxa"/>
          </w:tcPr>
          <w:p w:rsidR="00D27849" w:rsidRPr="00D57CAE" w:rsidRDefault="00D27849" w:rsidP="00D57CAE">
            <w:pPr>
              <w:bidi w:val="0"/>
              <w:jc w:val="both"/>
              <w:rPr>
                <w:rFonts w:asciiTheme="majorBidi" w:hAnsiTheme="majorBidi" w:cstheme="majorBidi"/>
                <w:sz w:val="24"/>
                <w:szCs w:val="24"/>
              </w:rPr>
            </w:pPr>
            <w:r w:rsidRPr="00D57CAE">
              <w:rPr>
                <w:rFonts w:asciiTheme="majorBidi" w:hAnsiTheme="majorBidi" w:cstheme="majorBidi"/>
                <w:sz w:val="24"/>
                <w:szCs w:val="24"/>
                <w:lang w:bidi="ar-IQ"/>
              </w:rPr>
              <w:t>P&gt;0.05</w:t>
            </w:r>
          </w:p>
        </w:tc>
        <w:tc>
          <w:tcPr>
            <w:tcW w:w="1704" w:type="dxa"/>
          </w:tcPr>
          <w:p w:rsidR="00D27849" w:rsidRPr="00D57CAE" w:rsidRDefault="00D27849"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18(100)</w:t>
            </w:r>
          </w:p>
        </w:tc>
        <w:tc>
          <w:tcPr>
            <w:tcW w:w="1704" w:type="dxa"/>
          </w:tcPr>
          <w:p w:rsidR="00D27849" w:rsidRPr="00D57CAE" w:rsidRDefault="00D27849"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8(50)</w:t>
            </w:r>
          </w:p>
        </w:tc>
        <w:tc>
          <w:tcPr>
            <w:tcW w:w="1705" w:type="dxa"/>
          </w:tcPr>
          <w:p w:rsidR="00D27849" w:rsidRPr="00D57CAE" w:rsidRDefault="00D27849"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10(50)</w:t>
            </w:r>
          </w:p>
        </w:tc>
        <w:tc>
          <w:tcPr>
            <w:tcW w:w="1705" w:type="dxa"/>
          </w:tcPr>
          <w:p w:rsidR="00D27849" w:rsidRPr="00D57CAE" w:rsidRDefault="00D27849" w:rsidP="00D57CAE">
            <w:pPr>
              <w:bidi w:val="0"/>
              <w:jc w:val="both"/>
              <w:rPr>
                <w:rFonts w:asciiTheme="majorBidi" w:hAnsiTheme="majorBidi" w:cstheme="majorBidi"/>
                <w:sz w:val="24"/>
                <w:szCs w:val="24"/>
                <w:rtl/>
                <w:lang w:bidi="ar-IQ"/>
              </w:rPr>
            </w:pPr>
            <w:r w:rsidRPr="00D57CAE">
              <w:rPr>
                <w:rFonts w:asciiTheme="majorBidi" w:hAnsiTheme="majorBidi" w:cstheme="majorBidi"/>
                <w:sz w:val="24"/>
                <w:szCs w:val="24"/>
                <w:lang w:bidi="ar-IQ"/>
              </w:rPr>
              <w:t>Total</w:t>
            </w:r>
          </w:p>
        </w:tc>
      </w:tr>
    </w:tbl>
    <w:p w:rsidR="00700E6B" w:rsidRPr="00D57CAE" w:rsidRDefault="00700E6B" w:rsidP="00D57CAE">
      <w:pPr>
        <w:bidi w:val="0"/>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Regarding </w:t>
      </w:r>
      <w:r w:rsidR="00D121D3" w:rsidRPr="00D57CAE">
        <w:rPr>
          <w:rFonts w:asciiTheme="majorBidi" w:hAnsiTheme="majorBidi" w:cstheme="majorBidi"/>
          <w:sz w:val="24"/>
          <w:szCs w:val="24"/>
          <w:lang w:bidi="ar-IQ"/>
        </w:rPr>
        <w:t xml:space="preserve">the  other different conditions which consist of 42% of samples , no statistical differences was noted between the two groups and thus had no </w:t>
      </w:r>
      <w:r w:rsidR="0000549D" w:rsidRPr="00D57CAE">
        <w:rPr>
          <w:rFonts w:asciiTheme="majorBidi" w:hAnsiTheme="majorBidi" w:cstheme="majorBidi"/>
          <w:sz w:val="24"/>
          <w:szCs w:val="24"/>
          <w:lang w:bidi="ar-IQ"/>
        </w:rPr>
        <w:t>effect on the  method and out</w:t>
      </w:r>
      <w:r w:rsidR="00D121D3" w:rsidRPr="00D57CAE">
        <w:rPr>
          <w:rFonts w:asciiTheme="majorBidi" w:hAnsiTheme="majorBidi" w:cstheme="majorBidi"/>
          <w:sz w:val="24"/>
          <w:szCs w:val="24"/>
          <w:lang w:bidi="ar-IQ"/>
        </w:rPr>
        <w:t>come of the study , because the P value 0.05 , tableNO.3.</w:t>
      </w:r>
    </w:p>
    <w:tbl>
      <w:tblPr>
        <w:tblStyle w:val="a8"/>
        <w:bidiVisual/>
        <w:tblW w:w="0" w:type="auto"/>
        <w:tblLook w:val="04A0" w:firstRow="1" w:lastRow="0" w:firstColumn="1" w:lastColumn="0" w:noHBand="0" w:noVBand="1"/>
      </w:tblPr>
      <w:tblGrid>
        <w:gridCol w:w="2245"/>
        <w:gridCol w:w="1704"/>
        <w:gridCol w:w="1704"/>
        <w:gridCol w:w="1705"/>
        <w:gridCol w:w="1803"/>
      </w:tblGrid>
      <w:tr w:rsidR="008F7088" w:rsidRPr="008F7088" w:rsidTr="008F7088">
        <w:tc>
          <w:tcPr>
            <w:tcW w:w="2245" w:type="dxa"/>
          </w:tcPr>
          <w:p w:rsidR="00776688" w:rsidRPr="008F7088" w:rsidRDefault="00776688" w:rsidP="00D57CAE">
            <w:pPr>
              <w:tabs>
                <w:tab w:val="left" w:pos="1315"/>
              </w:tabs>
              <w:bidi w:val="0"/>
              <w:jc w:val="both"/>
              <w:rPr>
                <w:rFonts w:asciiTheme="majorBidi" w:hAnsiTheme="majorBidi" w:cstheme="majorBidi"/>
                <w:color w:val="000000" w:themeColor="text1"/>
                <w:sz w:val="24"/>
                <w:szCs w:val="24"/>
                <w:lang w:bidi="ar-IQ"/>
              </w:rPr>
            </w:pPr>
            <w:r w:rsidRPr="008F7088">
              <w:rPr>
                <w:rFonts w:asciiTheme="majorBidi" w:hAnsiTheme="majorBidi" w:cstheme="majorBidi"/>
                <w:color w:val="000000" w:themeColor="text1"/>
                <w:sz w:val="24"/>
                <w:szCs w:val="24"/>
                <w:rtl/>
                <w:lang w:bidi="ar-IQ"/>
              </w:rPr>
              <w:tab/>
            </w:r>
            <w:proofErr w:type="spellStart"/>
            <w:r w:rsidRPr="008F7088">
              <w:rPr>
                <w:rFonts w:asciiTheme="majorBidi" w:hAnsiTheme="majorBidi" w:cstheme="majorBidi"/>
                <w:color w:val="000000" w:themeColor="text1"/>
                <w:sz w:val="24"/>
                <w:szCs w:val="24"/>
                <w:lang w:bidi="ar-IQ"/>
              </w:rPr>
              <w:t>P</w:t>
            </w:r>
            <w:r w:rsidR="00E93AE6" w:rsidRPr="008F7088">
              <w:rPr>
                <w:rFonts w:asciiTheme="majorBidi" w:hAnsiTheme="majorBidi" w:cstheme="majorBidi"/>
                <w:color w:val="000000" w:themeColor="text1"/>
                <w:sz w:val="24"/>
                <w:szCs w:val="24"/>
                <w:lang w:bidi="ar-IQ"/>
              </w:rPr>
              <w:t>.</w:t>
            </w:r>
            <w:r w:rsidRPr="008F7088">
              <w:rPr>
                <w:rFonts w:asciiTheme="majorBidi" w:hAnsiTheme="majorBidi" w:cstheme="majorBidi"/>
                <w:color w:val="000000" w:themeColor="text1"/>
                <w:sz w:val="24"/>
                <w:szCs w:val="24"/>
                <w:lang w:bidi="ar-IQ"/>
              </w:rPr>
              <w:t>value</w:t>
            </w:r>
            <w:proofErr w:type="spellEnd"/>
          </w:p>
        </w:tc>
        <w:tc>
          <w:tcPr>
            <w:tcW w:w="1704" w:type="dxa"/>
          </w:tcPr>
          <w:p w:rsidR="00776688" w:rsidRPr="008F7088" w:rsidRDefault="00776688" w:rsidP="00D57CAE">
            <w:pPr>
              <w:bidi w:val="0"/>
              <w:jc w:val="both"/>
              <w:rPr>
                <w:rFonts w:asciiTheme="majorBidi" w:hAnsiTheme="majorBidi" w:cstheme="majorBidi"/>
                <w:color w:val="000000" w:themeColor="text1"/>
                <w:sz w:val="24"/>
                <w:szCs w:val="24"/>
                <w:lang w:bidi="ar-IQ"/>
              </w:rPr>
            </w:pPr>
            <w:r w:rsidRPr="008F7088">
              <w:rPr>
                <w:rFonts w:asciiTheme="majorBidi" w:hAnsiTheme="majorBidi" w:cstheme="majorBidi"/>
                <w:color w:val="000000" w:themeColor="text1"/>
                <w:sz w:val="24"/>
                <w:szCs w:val="24"/>
                <w:lang w:bidi="ar-IQ"/>
              </w:rPr>
              <w:t>Total</w:t>
            </w:r>
          </w:p>
        </w:tc>
        <w:tc>
          <w:tcPr>
            <w:tcW w:w="1704" w:type="dxa"/>
          </w:tcPr>
          <w:p w:rsidR="00776688" w:rsidRPr="008F7088" w:rsidRDefault="00776688" w:rsidP="00D57CAE">
            <w:pPr>
              <w:bidi w:val="0"/>
              <w:jc w:val="both"/>
              <w:rPr>
                <w:rFonts w:asciiTheme="majorBidi" w:hAnsiTheme="majorBidi" w:cstheme="majorBidi"/>
                <w:color w:val="000000" w:themeColor="text1"/>
                <w:sz w:val="24"/>
                <w:szCs w:val="24"/>
                <w:rtl/>
                <w:lang w:bidi="ar-IQ"/>
              </w:rPr>
            </w:pPr>
            <w:r w:rsidRPr="008F7088">
              <w:rPr>
                <w:rFonts w:asciiTheme="majorBidi" w:hAnsiTheme="majorBidi" w:cstheme="majorBidi"/>
                <w:color w:val="000000" w:themeColor="text1"/>
                <w:sz w:val="24"/>
                <w:szCs w:val="24"/>
                <w:lang w:bidi="ar-IQ"/>
              </w:rPr>
              <w:t>HS%</w:t>
            </w:r>
          </w:p>
        </w:tc>
        <w:tc>
          <w:tcPr>
            <w:tcW w:w="1705" w:type="dxa"/>
          </w:tcPr>
          <w:p w:rsidR="00776688" w:rsidRPr="008F7088" w:rsidRDefault="00776688" w:rsidP="00D57CAE">
            <w:pPr>
              <w:bidi w:val="0"/>
              <w:jc w:val="both"/>
              <w:rPr>
                <w:rFonts w:asciiTheme="majorBidi" w:hAnsiTheme="majorBidi" w:cstheme="majorBidi"/>
                <w:color w:val="000000" w:themeColor="text1"/>
                <w:sz w:val="24"/>
                <w:szCs w:val="24"/>
                <w:lang w:bidi="ar-IQ"/>
              </w:rPr>
            </w:pPr>
            <w:r w:rsidRPr="008F7088">
              <w:rPr>
                <w:rFonts w:asciiTheme="majorBidi" w:hAnsiTheme="majorBidi" w:cstheme="majorBidi"/>
                <w:color w:val="000000" w:themeColor="text1"/>
                <w:sz w:val="24"/>
                <w:szCs w:val="24"/>
                <w:lang w:bidi="ar-IQ"/>
              </w:rPr>
              <w:t>SA%</w:t>
            </w:r>
          </w:p>
        </w:tc>
        <w:tc>
          <w:tcPr>
            <w:tcW w:w="1803" w:type="dxa"/>
          </w:tcPr>
          <w:p w:rsidR="00776688" w:rsidRPr="008F7088" w:rsidRDefault="00D27849" w:rsidP="00D57CAE">
            <w:pPr>
              <w:bidi w:val="0"/>
              <w:jc w:val="both"/>
              <w:rPr>
                <w:rFonts w:asciiTheme="majorBidi" w:hAnsiTheme="majorBidi" w:cstheme="majorBidi"/>
                <w:color w:val="000000" w:themeColor="text1"/>
                <w:sz w:val="24"/>
                <w:szCs w:val="24"/>
                <w:lang w:bidi="ar-IQ"/>
              </w:rPr>
            </w:pPr>
            <w:r w:rsidRPr="008F7088">
              <w:rPr>
                <w:rFonts w:asciiTheme="majorBidi" w:hAnsiTheme="majorBidi" w:cstheme="majorBidi"/>
                <w:color w:val="000000" w:themeColor="text1"/>
                <w:sz w:val="24"/>
                <w:szCs w:val="24"/>
                <w:lang w:bidi="ar-IQ"/>
              </w:rPr>
              <w:t>D</w:t>
            </w:r>
            <w:r w:rsidR="00776688" w:rsidRPr="008F7088">
              <w:rPr>
                <w:rFonts w:asciiTheme="majorBidi" w:hAnsiTheme="majorBidi" w:cstheme="majorBidi"/>
                <w:color w:val="000000" w:themeColor="text1"/>
                <w:sz w:val="24"/>
                <w:szCs w:val="24"/>
                <w:lang w:bidi="ar-IQ"/>
              </w:rPr>
              <w:t>isease</w:t>
            </w:r>
          </w:p>
        </w:tc>
      </w:tr>
      <w:tr w:rsidR="008F7088" w:rsidRPr="008F7088" w:rsidTr="008F7088">
        <w:tc>
          <w:tcPr>
            <w:tcW w:w="2245" w:type="dxa"/>
          </w:tcPr>
          <w:p w:rsidR="00776688" w:rsidRPr="008F7088" w:rsidRDefault="00E93AE6" w:rsidP="00D57CAE">
            <w:pPr>
              <w:bidi w:val="0"/>
              <w:jc w:val="both"/>
              <w:rPr>
                <w:rFonts w:asciiTheme="majorBidi" w:hAnsiTheme="majorBidi" w:cstheme="majorBidi"/>
                <w:color w:val="000000" w:themeColor="text1"/>
                <w:sz w:val="24"/>
                <w:szCs w:val="24"/>
                <w:lang w:bidi="ar-IQ"/>
              </w:rPr>
            </w:pPr>
            <w:ins w:id="3" w:author="Windows User" w:date="2019-01-17T22:15:00Z">
              <w:r w:rsidRPr="008F7088">
                <w:rPr>
                  <w:rFonts w:asciiTheme="majorBidi" w:hAnsiTheme="majorBidi" w:cstheme="majorBidi"/>
                  <w:color w:val="000000" w:themeColor="text1"/>
                  <w:sz w:val="24"/>
                  <w:szCs w:val="24"/>
                  <w:lang w:bidi="ar-IQ"/>
                </w:rPr>
                <w:t>P&gt;0.05</w:t>
              </w:r>
            </w:ins>
          </w:p>
        </w:tc>
        <w:tc>
          <w:tcPr>
            <w:tcW w:w="1704" w:type="dxa"/>
          </w:tcPr>
          <w:p w:rsidR="00776688" w:rsidRPr="008F7088" w:rsidRDefault="00E93AE6" w:rsidP="00D57CAE">
            <w:pPr>
              <w:bidi w:val="0"/>
              <w:jc w:val="both"/>
              <w:rPr>
                <w:rFonts w:asciiTheme="majorBidi" w:hAnsiTheme="majorBidi" w:cstheme="majorBidi"/>
                <w:color w:val="000000" w:themeColor="text1"/>
                <w:sz w:val="24"/>
                <w:szCs w:val="24"/>
                <w:lang w:bidi="ar-IQ"/>
              </w:rPr>
            </w:pPr>
            <w:ins w:id="4" w:author="Windows User" w:date="2019-01-17T22:15:00Z">
              <w:r w:rsidRPr="008F7088">
                <w:rPr>
                  <w:rFonts w:asciiTheme="majorBidi" w:hAnsiTheme="majorBidi" w:cstheme="majorBidi"/>
                  <w:color w:val="000000" w:themeColor="text1"/>
                  <w:sz w:val="24"/>
                  <w:szCs w:val="24"/>
                  <w:lang w:bidi="ar-IQ"/>
                </w:rPr>
                <w:t>20(50)</w:t>
              </w:r>
            </w:ins>
          </w:p>
        </w:tc>
        <w:tc>
          <w:tcPr>
            <w:tcW w:w="1704" w:type="dxa"/>
          </w:tcPr>
          <w:p w:rsidR="00776688" w:rsidRPr="008F7088" w:rsidRDefault="00E93AE6" w:rsidP="00D57CAE">
            <w:pPr>
              <w:bidi w:val="0"/>
              <w:jc w:val="both"/>
              <w:rPr>
                <w:rFonts w:asciiTheme="majorBidi" w:hAnsiTheme="majorBidi" w:cstheme="majorBidi"/>
                <w:color w:val="000000" w:themeColor="text1"/>
                <w:sz w:val="24"/>
                <w:szCs w:val="24"/>
                <w:lang w:bidi="ar-IQ"/>
              </w:rPr>
            </w:pPr>
            <w:ins w:id="5" w:author="Windows User" w:date="2019-01-17T22:15:00Z">
              <w:r w:rsidRPr="008F7088">
                <w:rPr>
                  <w:rFonts w:asciiTheme="majorBidi" w:hAnsiTheme="majorBidi" w:cstheme="majorBidi"/>
                  <w:color w:val="000000" w:themeColor="text1"/>
                  <w:sz w:val="24"/>
                  <w:szCs w:val="24"/>
                  <w:lang w:bidi="ar-IQ"/>
                </w:rPr>
                <w:t>12(60)</w:t>
              </w:r>
            </w:ins>
          </w:p>
        </w:tc>
        <w:tc>
          <w:tcPr>
            <w:tcW w:w="1705" w:type="dxa"/>
          </w:tcPr>
          <w:p w:rsidR="00776688" w:rsidRPr="008F7088" w:rsidRDefault="00E93AE6" w:rsidP="00D57CAE">
            <w:pPr>
              <w:bidi w:val="0"/>
              <w:jc w:val="both"/>
              <w:rPr>
                <w:rFonts w:asciiTheme="majorBidi" w:hAnsiTheme="majorBidi" w:cstheme="majorBidi"/>
                <w:color w:val="000000" w:themeColor="text1"/>
                <w:sz w:val="24"/>
                <w:szCs w:val="24"/>
                <w:lang w:bidi="ar-IQ"/>
              </w:rPr>
            </w:pPr>
            <w:ins w:id="6" w:author="Windows User" w:date="2019-01-17T22:14:00Z">
              <w:r w:rsidRPr="008F7088">
                <w:rPr>
                  <w:rFonts w:asciiTheme="majorBidi" w:hAnsiTheme="majorBidi" w:cstheme="majorBidi"/>
                  <w:color w:val="000000" w:themeColor="text1"/>
                  <w:sz w:val="24"/>
                  <w:szCs w:val="24"/>
                  <w:lang w:bidi="ar-IQ"/>
                </w:rPr>
                <w:t>8(40)</w:t>
              </w:r>
            </w:ins>
          </w:p>
        </w:tc>
        <w:tc>
          <w:tcPr>
            <w:tcW w:w="1803" w:type="dxa"/>
          </w:tcPr>
          <w:p w:rsidR="00776688" w:rsidRPr="008F7088" w:rsidRDefault="00E93AE6" w:rsidP="00D57CAE">
            <w:pPr>
              <w:bidi w:val="0"/>
              <w:jc w:val="both"/>
              <w:rPr>
                <w:rFonts w:asciiTheme="majorBidi" w:hAnsiTheme="majorBidi" w:cstheme="majorBidi"/>
                <w:color w:val="000000" w:themeColor="text1"/>
                <w:sz w:val="24"/>
                <w:szCs w:val="24"/>
                <w:lang w:bidi="ar-IQ"/>
              </w:rPr>
            </w:pPr>
            <w:ins w:id="7" w:author="Windows User" w:date="2019-01-17T22:14:00Z">
              <w:r w:rsidRPr="008F7088">
                <w:rPr>
                  <w:rFonts w:asciiTheme="majorBidi" w:hAnsiTheme="majorBidi" w:cstheme="majorBidi"/>
                  <w:color w:val="000000" w:themeColor="text1"/>
                  <w:sz w:val="24"/>
                  <w:szCs w:val="24"/>
                  <w:lang w:bidi="ar-IQ"/>
                </w:rPr>
                <w:t>Typhoid ileitis</w:t>
              </w:r>
            </w:ins>
          </w:p>
        </w:tc>
      </w:tr>
      <w:tr w:rsidR="008F7088" w:rsidRPr="008F7088" w:rsidTr="008F7088">
        <w:tc>
          <w:tcPr>
            <w:tcW w:w="2245" w:type="dxa"/>
          </w:tcPr>
          <w:p w:rsidR="00776688" w:rsidRPr="008F7088" w:rsidRDefault="00E93AE6" w:rsidP="00D57CAE">
            <w:pPr>
              <w:bidi w:val="0"/>
              <w:jc w:val="both"/>
              <w:rPr>
                <w:rFonts w:asciiTheme="majorBidi" w:hAnsiTheme="majorBidi" w:cstheme="majorBidi"/>
                <w:color w:val="000000" w:themeColor="text1"/>
                <w:sz w:val="24"/>
                <w:szCs w:val="24"/>
                <w:lang w:bidi="ar-IQ"/>
              </w:rPr>
            </w:pPr>
            <w:ins w:id="8" w:author="Windows User" w:date="2019-01-17T22:17:00Z">
              <w:r w:rsidRPr="008F7088">
                <w:rPr>
                  <w:rFonts w:asciiTheme="majorBidi" w:hAnsiTheme="majorBidi" w:cstheme="majorBidi"/>
                  <w:color w:val="000000" w:themeColor="text1"/>
                  <w:sz w:val="24"/>
                  <w:szCs w:val="24"/>
                  <w:lang w:bidi="ar-IQ"/>
                </w:rPr>
                <w:t>p&gt;0.05</w:t>
              </w:r>
            </w:ins>
          </w:p>
        </w:tc>
        <w:tc>
          <w:tcPr>
            <w:tcW w:w="1704" w:type="dxa"/>
          </w:tcPr>
          <w:p w:rsidR="00776688" w:rsidRPr="008F7088" w:rsidRDefault="00E93AE6" w:rsidP="00D57CAE">
            <w:pPr>
              <w:bidi w:val="0"/>
              <w:jc w:val="both"/>
              <w:rPr>
                <w:rFonts w:asciiTheme="majorBidi" w:hAnsiTheme="majorBidi" w:cstheme="majorBidi"/>
                <w:color w:val="000000" w:themeColor="text1"/>
                <w:sz w:val="24"/>
                <w:szCs w:val="24"/>
                <w:lang w:bidi="ar-IQ"/>
              </w:rPr>
            </w:pPr>
            <w:ins w:id="9" w:author="Windows User" w:date="2019-01-17T22:17:00Z">
              <w:r w:rsidRPr="008F7088">
                <w:rPr>
                  <w:rFonts w:asciiTheme="majorBidi" w:hAnsiTheme="majorBidi" w:cstheme="majorBidi"/>
                  <w:color w:val="000000" w:themeColor="text1"/>
                  <w:sz w:val="24"/>
                  <w:szCs w:val="24"/>
                  <w:lang w:bidi="ar-IQ"/>
                </w:rPr>
                <w:t>14(35)</w:t>
              </w:r>
            </w:ins>
          </w:p>
        </w:tc>
        <w:tc>
          <w:tcPr>
            <w:tcW w:w="1704" w:type="dxa"/>
          </w:tcPr>
          <w:p w:rsidR="00776688" w:rsidRPr="008F7088" w:rsidRDefault="00E93AE6" w:rsidP="00D57CAE">
            <w:pPr>
              <w:bidi w:val="0"/>
              <w:jc w:val="both"/>
              <w:rPr>
                <w:rFonts w:asciiTheme="majorBidi" w:hAnsiTheme="majorBidi" w:cstheme="majorBidi"/>
                <w:color w:val="000000" w:themeColor="text1"/>
                <w:sz w:val="24"/>
                <w:szCs w:val="24"/>
                <w:lang w:bidi="ar-IQ"/>
              </w:rPr>
            </w:pPr>
            <w:ins w:id="10" w:author="Windows User" w:date="2019-01-17T22:17:00Z">
              <w:r w:rsidRPr="008F7088">
                <w:rPr>
                  <w:rFonts w:asciiTheme="majorBidi" w:hAnsiTheme="majorBidi" w:cstheme="majorBidi"/>
                  <w:color w:val="000000" w:themeColor="text1"/>
                  <w:sz w:val="24"/>
                  <w:szCs w:val="24"/>
                  <w:lang w:bidi="ar-IQ"/>
                </w:rPr>
                <w:t>6(42.8)</w:t>
              </w:r>
            </w:ins>
          </w:p>
        </w:tc>
        <w:tc>
          <w:tcPr>
            <w:tcW w:w="1705" w:type="dxa"/>
          </w:tcPr>
          <w:p w:rsidR="00776688" w:rsidRPr="008F7088" w:rsidRDefault="00E93AE6" w:rsidP="00D57CAE">
            <w:pPr>
              <w:bidi w:val="0"/>
              <w:jc w:val="both"/>
              <w:rPr>
                <w:rFonts w:asciiTheme="majorBidi" w:hAnsiTheme="majorBidi" w:cstheme="majorBidi"/>
                <w:color w:val="000000" w:themeColor="text1"/>
                <w:sz w:val="24"/>
                <w:szCs w:val="24"/>
                <w:lang w:bidi="ar-IQ"/>
              </w:rPr>
            </w:pPr>
            <w:ins w:id="11" w:author="Windows User" w:date="2019-01-17T22:17:00Z">
              <w:r w:rsidRPr="008F7088">
                <w:rPr>
                  <w:rFonts w:asciiTheme="majorBidi" w:hAnsiTheme="majorBidi" w:cstheme="majorBidi"/>
                  <w:color w:val="000000" w:themeColor="text1"/>
                  <w:sz w:val="24"/>
                  <w:szCs w:val="24"/>
                  <w:lang w:bidi="ar-IQ"/>
                </w:rPr>
                <w:t>8(57.2)</w:t>
              </w:r>
            </w:ins>
          </w:p>
        </w:tc>
        <w:tc>
          <w:tcPr>
            <w:tcW w:w="1803" w:type="dxa"/>
          </w:tcPr>
          <w:p w:rsidR="00776688" w:rsidRPr="008F7088" w:rsidRDefault="00E93AE6" w:rsidP="00D57CAE">
            <w:pPr>
              <w:bidi w:val="0"/>
              <w:jc w:val="both"/>
              <w:rPr>
                <w:rFonts w:asciiTheme="majorBidi" w:hAnsiTheme="majorBidi" w:cstheme="majorBidi"/>
                <w:color w:val="000000" w:themeColor="text1"/>
                <w:sz w:val="24"/>
                <w:szCs w:val="24"/>
                <w:lang w:bidi="ar-IQ"/>
              </w:rPr>
            </w:pPr>
            <w:ins w:id="12" w:author="Windows User" w:date="2019-01-17T22:16:00Z">
              <w:r w:rsidRPr="008F7088">
                <w:rPr>
                  <w:rFonts w:asciiTheme="majorBidi" w:hAnsiTheme="majorBidi" w:cstheme="majorBidi"/>
                  <w:color w:val="000000" w:themeColor="text1"/>
                  <w:sz w:val="24"/>
                  <w:szCs w:val="24"/>
                  <w:lang w:bidi="ar-IQ"/>
                </w:rPr>
                <w:t xml:space="preserve">Mesenteric vascular  occlusion </w:t>
              </w:r>
            </w:ins>
          </w:p>
        </w:tc>
      </w:tr>
      <w:tr w:rsidR="008F7088" w:rsidRPr="008F7088" w:rsidTr="008F7088">
        <w:tc>
          <w:tcPr>
            <w:tcW w:w="2245" w:type="dxa"/>
          </w:tcPr>
          <w:p w:rsidR="00776688" w:rsidRPr="008F7088" w:rsidRDefault="00E93AE6" w:rsidP="00D57CAE">
            <w:pPr>
              <w:bidi w:val="0"/>
              <w:jc w:val="both"/>
              <w:rPr>
                <w:rFonts w:asciiTheme="majorBidi" w:hAnsiTheme="majorBidi" w:cstheme="majorBidi"/>
                <w:color w:val="000000" w:themeColor="text1"/>
                <w:sz w:val="24"/>
                <w:szCs w:val="24"/>
                <w:lang w:bidi="ar-IQ"/>
              </w:rPr>
            </w:pPr>
            <w:ins w:id="13" w:author="Windows User" w:date="2019-01-17T22:19:00Z">
              <w:r w:rsidRPr="008F7088">
                <w:rPr>
                  <w:rFonts w:asciiTheme="majorBidi" w:hAnsiTheme="majorBidi" w:cstheme="majorBidi"/>
                  <w:color w:val="000000" w:themeColor="text1"/>
                  <w:sz w:val="24"/>
                  <w:szCs w:val="24"/>
                  <w:lang w:bidi="ar-IQ"/>
                </w:rPr>
                <w:t>p&gt;0.05</w:t>
              </w:r>
            </w:ins>
          </w:p>
        </w:tc>
        <w:tc>
          <w:tcPr>
            <w:tcW w:w="1704" w:type="dxa"/>
          </w:tcPr>
          <w:p w:rsidR="00776688" w:rsidRPr="008F7088" w:rsidRDefault="00E93AE6" w:rsidP="00D57CAE">
            <w:pPr>
              <w:bidi w:val="0"/>
              <w:jc w:val="both"/>
              <w:rPr>
                <w:rFonts w:asciiTheme="majorBidi" w:hAnsiTheme="majorBidi" w:cstheme="majorBidi"/>
                <w:color w:val="000000" w:themeColor="text1"/>
                <w:sz w:val="24"/>
                <w:szCs w:val="24"/>
                <w:lang w:bidi="ar-IQ"/>
              </w:rPr>
            </w:pPr>
            <w:ins w:id="14" w:author="Windows User" w:date="2019-01-17T22:19:00Z">
              <w:r w:rsidRPr="008F7088">
                <w:rPr>
                  <w:rFonts w:asciiTheme="majorBidi" w:hAnsiTheme="majorBidi" w:cstheme="majorBidi"/>
                  <w:color w:val="000000" w:themeColor="text1"/>
                  <w:sz w:val="24"/>
                  <w:szCs w:val="24"/>
                  <w:lang w:bidi="ar-IQ"/>
                </w:rPr>
                <w:t>3(7.5)</w:t>
              </w:r>
            </w:ins>
          </w:p>
        </w:tc>
        <w:tc>
          <w:tcPr>
            <w:tcW w:w="1704" w:type="dxa"/>
          </w:tcPr>
          <w:p w:rsidR="00776688" w:rsidRPr="008F7088" w:rsidRDefault="00E93AE6" w:rsidP="00D57CAE">
            <w:pPr>
              <w:bidi w:val="0"/>
              <w:jc w:val="both"/>
              <w:rPr>
                <w:rFonts w:asciiTheme="majorBidi" w:hAnsiTheme="majorBidi" w:cstheme="majorBidi"/>
                <w:color w:val="000000" w:themeColor="text1"/>
                <w:sz w:val="24"/>
                <w:szCs w:val="24"/>
                <w:lang w:bidi="ar-IQ"/>
              </w:rPr>
            </w:pPr>
            <w:ins w:id="15" w:author="Windows User" w:date="2019-01-17T22:18:00Z">
              <w:r w:rsidRPr="008F7088">
                <w:rPr>
                  <w:rFonts w:asciiTheme="majorBidi" w:hAnsiTheme="majorBidi" w:cstheme="majorBidi"/>
                  <w:color w:val="000000" w:themeColor="text1"/>
                  <w:sz w:val="24"/>
                  <w:szCs w:val="24"/>
                  <w:lang w:bidi="ar-IQ"/>
                </w:rPr>
                <w:t>2(66.7)</w:t>
              </w:r>
            </w:ins>
          </w:p>
        </w:tc>
        <w:tc>
          <w:tcPr>
            <w:tcW w:w="1705" w:type="dxa"/>
          </w:tcPr>
          <w:p w:rsidR="00776688" w:rsidRPr="008F7088" w:rsidRDefault="00E93AE6" w:rsidP="00D57CAE">
            <w:pPr>
              <w:bidi w:val="0"/>
              <w:jc w:val="both"/>
              <w:rPr>
                <w:rFonts w:asciiTheme="majorBidi" w:hAnsiTheme="majorBidi" w:cstheme="majorBidi"/>
                <w:color w:val="000000" w:themeColor="text1"/>
                <w:sz w:val="24"/>
                <w:szCs w:val="24"/>
                <w:lang w:bidi="ar-IQ"/>
              </w:rPr>
            </w:pPr>
            <w:ins w:id="16" w:author="Windows User" w:date="2019-01-17T22:18:00Z">
              <w:r w:rsidRPr="008F7088">
                <w:rPr>
                  <w:rFonts w:asciiTheme="majorBidi" w:hAnsiTheme="majorBidi" w:cstheme="majorBidi"/>
                  <w:color w:val="000000" w:themeColor="text1"/>
                  <w:sz w:val="24"/>
                  <w:szCs w:val="24"/>
                  <w:lang w:bidi="ar-IQ"/>
                </w:rPr>
                <w:t>1(33.3)</w:t>
              </w:r>
            </w:ins>
          </w:p>
        </w:tc>
        <w:tc>
          <w:tcPr>
            <w:tcW w:w="1803" w:type="dxa"/>
          </w:tcPr>
          <w:p w:rsidR="00776688" w:rsidRPr="008F7088" w:rsidRDefault="00E93AE6" w:rsidP="00D57CAE">
            <w:pPr>
              <w:bidi w:val="0"/>
              <w:jc w:val="both"/>
              <w:rPr>
                <w:rFonts w:asciiTheme="majorBidi" w:hAnsiTheme="majorBidi" w:cstheme="majorBidi"/>
                <w:color w:val="000000" w:themeColor="text1"/>
                <w:sz w:val="24"/>
                <w:szCs w:val="24"/>
                <w:lang w:bidi="ar-IQ"/>
              </w:rPr>
            </w:pPr>
            <w:proofErr w:type="spellStart"/>
            <w:ins w:id="17" w:author="Windows User" w:date="2019-01-17T22:17:00Z">
              <w:r w:rsidRPr="008F7088">
                <w:rPr>
                  <w:rFonts w:asciiTheme="majorBidi" w:hAnsiTheme="majorBidi" w:cstheme="majorBidi"/>
                  <w:color w:val="000000" w:themeColor="text1"/>
                  <w:sz w:val="24"/>
                  <w:szCs w:val="24"/>
                  <w:lang w:bidi="ar-IQ"/>
                </w:rPr>
                <w:t>Chron</w:t>
              </w:r>
            </w:ins>
            <w:ins w:id="18" w:author="Windows User" w:date="2019-01-17T22:18:00Z">
              <w:r w:rsidRPr="008F7088">
                <w:rPr>
                  <w:rFonts w:asciiTheme="majorBidi" w:hAnsiTheme="majorBidi" w:cstheme="majorBidi"/>
                  <w:color w:val="000000" w:themeColor="text1"/>
                  <w:sz w:val="24"/>
                  <w:szCs w:val="24"/>
                  <w:lang w:bidi="ar-IQ"/>
                </w:rPr>
                <w:t>'</w:t>
              </w:r>
            </w:ins>
            <w:ins w:id="19" w:author="Windows User" w:date="2019-01-17T22:17:00Z">
              <w:r w:rsidRPr="008F7088">
                <w:rPr>
                  <w:rFonts w:asciiTheme="majorBidi" w:hAnsiTheme="majorBidi" w:cstheme="majorBidi"/>
                  <w:color w:val="000000" w:themeColor="text1"/>
                  <w:sz w:val="24"/>
                  <w:szCs w:val="24"/>
                  <w:lang w:bidi="ar-IQ"/>
                </w:rPr>
                <w:t>s</w:t>
              </w:r>
            </w:ins>
            <w:proofErr w:type="spellEnd"/>
            <w:ins w:id="20" w:author="Windows User" w:date="2019-01-17T22:18:00Z">
              <w:r w:rsidRPr="008F7088">
                <w:rPr>
                  <w:rFonts w:asciiTheme="majorBidi" w:hAnsiTheme="majorBidi" w:cstheme="majorBidi"/>
                  <w:color w:val="000000" w:themeColor="text1"/>
                  <w:sz w:val="24"/>
                  <w:szCs w:val="24"/>
                  <w:lang w:bidi="ar-IQ"/>
                </w:rPr>
                <w:t xml:space="preserve">  disease </w:t>
              </w:r>
            </w:ins>
            <w:ins w:id="21" w:author="Windows User" w:date="2019-01-17T22:17:00Z">
              <w:r w:rsidRPr="008F7088">
                <w:rPr>
                  <w:rFonts w:asciiTheme="majorBidi" w:hAnsiTheme="majorBidi" w:cstheme="majorBidi"/>
                  <w:color w:val="000000" w:themeColor="text1"/>
                  <w:sz w:val="24"/>
                  <w:szCs w:val="24"/>
                  <w:lang w:bidi="ar-IQ"/>
                </w:rPr>
                <w:t xml:space="preserve"> </w:t>
              </w:r>
            </w:ins>
          </w:p>
        </w:tc>
      </w:tr>
      <w:tr w:rsidR="008F7088" w:rsidRPr="008F7088" w:rsidTr="008F7088">
        <w:tc>
          <w:tcPr>
            <w:tcW w:w="2245" w:type="dxa"/>
          </w:tcPr>
          <w:p w:rsidR="00776688" w:rsidRPr="008F7088" w:rsidRDefault="00E93AE6" w:rsidP="00D57CAE">
            <w:pPr>
              <w:bidi w:val="0"/>
              <w:jc w:val="both"/>
              <w:rPr>
                <w:rFonts w:asciiTheme="majorBidi" w:hAnsiTheme="majorBidi" w:cstheme="majorBidi"/>
                <w:color w:val="000000" w:themeColor="text1"/>
                <w:sz w:val="24"/>
                <w:szCs w:val="24"/>
                <w:lang w:bidi="ar-IQ"/>
              </w:rPr>
            </w:pPr>
            <w:ins w:id="22" w:author="Windows User" w:date="2019-01-17T22:20:00Z">
              <w:r w:rsidRPr="008F7088">
                <w:rPr>
                  <w:rFonts w:asciiTheme="majorBidi" w:hAnsiTheme="majorBidi" w:cstheme="majorBidi"/>
                  <w:color w:val="000000" w:themeColor="text1"/>
                  <w:sz w:val="24"/>
                  <w:szCs w:val="24"/>
                  <w:lang w:bidi="ar-IQ"/>
                </w:rPr>
                <w:t>p&gt;0.05</w:t>
              </w:r>
            </w:ins>
          </w:p>
        </w:tc>
        <w:tc>
          <w:tcPr>
            <w:tcW w:w="1704" w:type="dxa"/>
          </w:tcPr>
          <w:p w:rsidR="00776688" w:rsidRPr="008F7088" w:rsidRDefault="00E93AE6" w:rsidP="00D57CAE">
            <w:pPr>
              <w:bidi w:val="0"/>
              <w:jc w:val="both"/>
              <w:rPr>
                <w:rFonts w:asciiTheme="majorBidi" w:hAnsiTheme="majorBidi" w:cstheme="majorBidi"/>
                <w:color w:val="000000" w:themeColor="text1"/>
                <w:sz w:val="24"/>
                <w:szCs w:val="24"/>
                <w:lang w:bidi="ar-IQ"/>
              </w:rPr>
            </w:pPr>
            <w:ins w:id="23" w:author="Windows User" w:date="2019-01-17T22:20:00Z">
              <w:r w:rsidRPr="008F7088">
                <w:rPr>
                  <w:rFonts w:asciiTheme="majorBidi" w:hAnsiTheme="majorBidi" w:cstheme="majorBidi"/>
                  <w:color w:val="000000" w:themeColor="text1"/>
                  <w:sz w:val="24"/>
                  <w:szCs w:val="24"/>
                  <w:lang w:bidi="ar-IQ"/>
                </w:rPr>
                <w:t>3(7.5)</w:t>
              </w:r>
            </w:ins>
          </w:p>
        </w:tc>
        <w:tc>
          <w:tcPr>
            <w:tcW w:w="1704" w:type="dxa"/>
          </w:tcPr>
          <w:p w:rsidR="00776688" w:rsidRPr="008F7088" w:rsidRDefault="00E93AE6" w:rsidP="00D57CAE">
            <w:pPr>
              <w:bidi w:val="0"/>
              <w:jc w:val="both"/>
              <w:rPr>
                <w:rFonts w:asciiTheme="majorBidi" w:hAnsiTheme="majorBidi" w:cstheme="majorBidi"/>
                <w:color w:val="000000" w:themeColor="text1"/>
                <w:sz w:val="24"/>
                <w:szCs w:val="24"/>
                <w:lang w:bidi="ar-IQ"/>
              </w:rPr>
            </w:pPr>
            <w:ins w:id="24" w:author="Windows User" w:date="2019-01-17T22:20:00Z">
              <w:r w:rsidRPr="008F7088">
                <w:rPr>
                  <w:rFonts w:asciiTheme="majorBidi" w:hAnsiTheme="majorBidi" w:cstheme="majorBidi"/>
                  <w:color w:val="000000" w:themeColor="text1"/>
                  <w:sz w:val="24"/>
                  <w:szCs w:val="24"/>
                  <w:lang w:bidi="ar-IQ"/>
                </w:rPr>
                <w:t>1(33.3)</w:t>
              </w:r>
            </w:ins>
          </w:p>
        </w:tc>
        <w:tc>
          <w:tcPr>
            <w:tcW w:w="1705" w:type="dxa"/>
          </w:tcPr>
          <w:p w:rsidR="00776688" w:rsidRPr="008F7088" w:rsidRDefault="00E93AE6" w:rsidP="00D57CAE">
            <w:pPr>
              <w:bidi w:val="0"/>
              <w:jc w:val="both"/>
              <w:rPr>
                <w:rFonts w:asciiTheme="majorBidi" w:hAnsiTheme="majorBidi" w:cstheme="majorBidi"/>
                <w:color w:val="000000" w:themeColor="text1"/>
                <w:sz w:val="24"/>
                <w:szCs w:val="24"/>
                <w:lang w:bidi="ar-IQ"/>
              </w:rPr>
            </w:pPr>
            <w:ins w:id="25" w:author="Windows User" w:date="2019-01-17T22:20:00Z">
              <w:r w:rsidRPr="008F7088">
                <w:rPr>
                  <w:rFonts w:asciiTheme="majorBidi" w:hAnsiTheme="majorBidi" w:cstheme="majorBidi"/>
                  <w:color w:val="000000" w:themeColor="text1"/>
                  <w:sz w:val="24"/>
                  <w:szCs w:val="24"/>
                  <w:lang w:bidi="ar-IQ"/>
                </w:rPr>
                <w:t>2(66.7)</w:t>
              </w:r>
            </w:ins>
          </w:p>
        </w:tc>
        <w:tc>
          <w:tcPr>
            <w:tcW w:w="1803" w:type="dxa"/>
          </w:tcPr>
          <w:p w:rsidR="00776688" w:rsidRPr="008F7088" w:rsidRDefault="00D27849" w:rsidP="00D57CAE">
            <w:pPr>
              <w:bidi w:val="0"/>
              <w:jc w:val="both"/>
              <w:rPr>
                <w:rFonts w:asciiTheme="majorBidi" w:hAnsiTheme="majorBidi" w:cstheme="majorBidi"/>
                <w:color w:val="000000" w:themeColor="text1"/>
                <w:sz w:val="24"/>
                <w:szCs w:val="24"/>
                <w:lang w:bidi="ar-IQ"/>
              </w:rPr>
            </w:pPr>
            <w:r w:rsidRPr="008F7088">
              <w:rPr>
                <w:rFonts w:asciiTheme="majorBidi" w:hAnsiTheme="majorBidi" w:cstheme="majorBidi"/>
                <w:color w:val="000000" w:themeColor="text1"/>
                <w:sz w:val="24"/>
                <w:szCs w:val="24"/>
                <w:lang w:bidi="ar-IQ"/>
              </w:rPr>
              <w:t>Intussusceptions</w:t>
            </w:r>
          </w:p>
        </w:tc>
      </w:tr>
      <w:tr w:rsidR="008F7088" w:rsidRPr="008F7088" w:rsidTr="008F7088">
        <w:tc>
          <w:tcPr>
            <w:tcW w:w="2245" w:type="dxa"/>
          </w:tcPr>
          <w:p w:rsidR="00776688" w:rsidRPr="008F7088" w:rsidRDefault="00E93AE6" w:rsidP="00D57CAE">
            <w:pPr>
              <w:bidi w:val="0"/>
              <w:jc w:val="both"/>
              <w:rPr>
                <w:rFonts w:asciiTheme="majorBidi" w:hAnsiTheme="majorBidi" w:cstheme="majorBidi"/>
                <w:color w:val="000000" w:themeColor="text1"/>
                <w:sz w:val="24"/>
                <w:szCs w:val="24"/>
                <w:rtl/>
                <w:lang w:bidi="ar-IQ"/>
              </w:rPr>
            </w:pPr>
            <w:ins w:id="26" w:author="Windows User" w:date="2019-01-17T22:21:00Z">
              <w:r w:rsidRPr="008F7088">
                <w:rPr>
                  <w:rFonts w:asciiTheme="majorBidi" w:hAnsiTheme="majorBidi" w:cstheme="majorBidi"/>
                  <w:color w:val="000000" w:themeColor="text1"/>
                  <w:sz w:val="24"/>
                  <w:szCs w:val="24"/>
                  <w:lang w:bidi="ar-IQ"/>
                </w:rPr>
                <w:t>p&gt;0.05</w:t>
              </w:r>
            </w:ins>
          </w:p>
        </w:tc>
        <w:tc>
          <w:tcPr>
            <w:tcW w:w="1704" w:type="dxa"/>
          </w:tcPr>
          <w:p w:rsidR="00776688" w:rsidRPr="008F7088" w:rsidRDefault="007A6433" w:rsidP="00D57CAE">
            <w:pPr>
              <w:bidi w:val="0"/>
              <w:jc w:val="both"/>
              <w:rPr>
                <w:rFonts w:asciiTheme="majorBidi" w:hAnsiTheme="majorBidi" w:cstheme="majorBidi"/>
                <w:color w:val="000000" w:themeColor="text1"/>
                <w:sz w:val="24"/>
                <w:szCs w:val="24"/>
                <w:lang w:bidi="ar-IQ"/>
              </w:rPr>
            </w:pPr>
            <w:ins w:id="27" w:author="Windows User" w:date="2019-01-17T22:22:00Z">
              <w:r w:rsidRPr="008F7088">
                <w:rPr>
                  <w:rFonts w:asciiTheme="majorBidi" w:hAnsiTheme="majorBidi" w:cstheme="majorBidi"/>
                  <w:color w:val="000000" w:themeColor="text1"/>
                  <w:sz w:val="24"/>
                  <w:szCs w:val="24"/>
                  <w:lang w:bidi="ar-IQ"/>
                </w:rPr>
                <w:t>2(5)</w:t>
              </w:r>
            </w:ins>
          </w:p>
        </w:tc>
        <w:tc>
          <w:tcPr>
            <w:tcW w:w="1704" w:type="dxa"/>
          </w:tcPr>
          <w:p w:rsidR="00776688" w:rsidRPr="008F7088" w:rsidRDefault="007A6433" w:rsidP="00D57CAE">
            <w:pPr>
              <w:bidi w:val="0"/>
              <w:jc w:val="both"/>
              <w:rPr>
                <w:rFonts w:asciiTheme="majorBidi" w:hAnsiTheme="majorBidi" w:cstheme="majorBidi"/>
                <w:color w:val="000000" w:themeColor="text1"/>
                <w:sz w:val="24"/>
                <w:szCs w:val="24"/>
                <w:lang w:bidi="ar-IQ"/>
              </w:rPr>
            </w:pPr>
            <w:ins w:id="28" w:author="Windows User" w:date="2019-01-17T22:22:00Z">
              <w:r w:rsidRPr="008F7088">
                <w:rPr>
                  <w:rFonts w:asciiTheme="majorBidi" w:hAnsiTheme="majorBidi" w:cstheme="majorBidi"/>
                  <w:color w:val="000000" w:themeColor="text1"/>
                  <w:sz w:val="24"/>
                  <w:szCs w:val="24"/>
                  <w:lang w:bidi="ar-IQ"/>
                </w:rPr>
                <w:t>1(50)</w:t>
              </w:r>
            </w:ins>
          </w:p>
        </w:tc>
        <w:tc>
          <w:tcPr>
            <w:tcW w:w="1705" w:type="dxa"/>
          </w:tcPr>
          <w:p w:rsidR="00776688" w:rsidRPr="008F7088" w:rsidRDefault="00E93AE6" w:rsidP="00D57CAE">
            <w:pPr>
              <w:bidi w:val="0"/>
              <w:jc w:val="both"/>
              <w:rPr>
                <w:rFonts w:asciiTheme="majorBidi" w:hAnsiTheme="majorBidi" w:cstheme="majorBidi"/>
                <w:color w:val="000000" w:themeColor="text1"/>
                <w:sz w:val="24"/>
                <w:szCs w:val="24"/>
                <w:lang w:bidi="ar-IQ"/>
              </w:rPr>
            </w:pPr>
            <w:ins w:id="29" w:author="Windows User" w:date="2019-01-17T22:21:00Z">
              <w:r w:rsidRPr="008F7088">
                <w:rPr>
                  <w:rFonts w:asciiTheme="majorBidi" w:hAnsiTheme="majorBidi" w:cstheme="majorBidi"/>
                  <w:color w:val="000000" w:themeColor="text1"/>
                  <w:sz w:val="24"/>
                  <w:szCs w:val="24"/>
                  <w:lang w:bidi="ar-IQ"/>
                </w:rPr>
                <w:t>1(50</w:t>
              </w:r>
            </w:ins>
            <w:ins w:id="30" w:author="Windows User" w:date="2019-01-17T22:22:00Z">
              <w:r w:rsidR="007A6433" w:rsidRPr="008F7088">
                <w:rPr>
                  <w:rFonts w:asciiTheme="majorBidi" w:hAnsiTheme="majorBidi" w:cstheme="majorBidi"/>
                  <w:color w:val="000000" w:themeColor="text1"/>
                  <w:sz w:val="24"/>
                  <w:szCs w:val="24"/>
                  <w:lang w:bidi="ar-IQ"/>
                </w:rPr>
                <w:t>)</w:t>
              </w:r>
            </w:ins>
          </w:p>
        </w:tc>
        <w:tc>
          <w:tcPr>
            <w:tcW w:w="1803" w:type="dxa"/>
          </w:tcPr>
          <w:p w:rsidR="00776688" w:rsidRPr="008F7088" w:rsidRDefault="00E93AE6" w:rsidP="00D57CAE">
            <w:pPr>
              <w:bidi w:val="0"/>
              <w:jc w:val="both"/>
              <w:rPr>
                <w:rFonts w:asciiTheme="majorBidi" w:hAnsiTheme="majorBidi" w:cstheme="majorBidi"/>
                <w:color w:val="000000" w:themeColor="text1"/>
                <w:sz w:val="24"/>
                <w:szCs w:val="24"/>
                <w:lang w:bidi="ar-IQ"/>
              </w:rPr>
            </w:pPr>
            <w:ins w:id="31" w:author="Windows User" w:date="2019-01-17T22:21:00Z">
              <w:r w:rsidRPr="008F7088">
                <w:rPr>
                  <w:rFonts w:asciiTheme="majorBidi" w:hAnsiTheme="majorBidi" w:cstheme="majorBidi"/>
                  <w:color w:val="000000" w:themeColor="text1"/>
                  <w:sz w:val="24"/>
                  <w:szCs w:val="24"/>
                  <w:lang w:bidi="ar-IQ"/>
                </w:rPr>
                <w:t>Meckel's diverticulum</w:t>
              </w:r>
            </w:ins>
          </w:p>
        </w:tc>
      </w:tr>
      <w:tr w:rsidR="008F7088" w:rsidRPr="008F7088" w:rsidTr="008F7088">
        <w:tc>
          <w:tcPr>
            <w:tcW w:w="2245" w:type="dxa"/>
          </w:tcPr>
          <w:p w:rsidR="00776688" w:rsidRPr="008F7088" w:rsidRDefault="00E93AE6" w:rsidP="00D57CAE">
            <w:pPr>
              <w:bidi w:val="0"/>
              <w:jc w:val="both"/>
              <w:rPr>
                <w:rFonts w:asciiTheme="majorBidi" w:hAnsiTheme="majorBidi" w:cstheme="majorBidi"/>
                <w:color w:val="000000" w:themeColor="text1"/>
                <w:sz w:val="24"/>
                <w:szCs w:val="24"/>
                <w:rtl/>
                <w:lang w:bidi="ar-IQ"/>
              </w:rPr>
            </w:pPr>
            <w:ins w:id="32" w:author="Windows User" w:date="2019-01-17T22:21:00Z">
              <w:r w:rsidRPr="008F7088">
                <w:rPr>
                  <w:rFonts w:asciiTheme="majorBidi" w:hAnsiTheme="majorBidi" w:cstheme="majorBidi"/>
                  <w:color w:val="000000" w:themeColor="text1"/>
                  <w:sz w:val="24"/>
                  <w:szCs w:val="24"/>
                  <w:lang w:bidi="ar-IQ"/>
                </w:rPr>
                <w:t>p&gt;0.05</w:t>
              </w:r>
            </w:ins>
          </w:p>
        </w:tc>
        <w:tc>
          <w:tcPr>
            <w:tcW w:w="1704" w:type="dxa"/>
          </w:tcPr>
          <w:p w:rsidR="00776688" w:rsidRPr="008F7088" w:rsidRDefault="007A6433" w:rsidP="00D57CAE">
            <w:pPr>
              <w:bidi w:val="0"/>
              <w:jc w:val="both"/>
              <w:rPr>
                <w:rFonts w:asciiTheme="majorBidi" w:hAnsiTheme="majorBidi" w:cstheme="majorBidi"/>
                <w:color w:val="000000" w:themeColor="text1"/>
                <w:sz w:val="24"/>
                <w:szCs w:val="24"/>
                <w:lang w:bidi="ar-IQ"/>
              </w:rPr>
            </w:pPr>
            <w:ins w:id="33" w:author="Windows User" w:date="2019-01-17T22:23:00Z">
              <w:r w:rsidRPr="008F7088">
                <w:rPr>
                  <w:rFonts w:asciiTheme="majorBidi" w:hAnsiTheme="majorBidi" w:cstheme="majorBidi"/>
                  <w:color w:val="000000" w:themeColor="text1"/>
                  <w:sz w:val="24"/>
                  <w:szCs w:val="24"/>
                  <w:lang w:bidi="ar-IQ"/>
                </w:rPr>
                <w:t>40(100)</w:t>
              </w:r>
            </w:ins>
          </w:p>
        </w:tc>
        <w:tc>
          <w:tcPr>
            <w:tcW w:w="1704" w:type="dxa"/>
          </w:tcPr>
          <w:p w:rsidR="00776688" w:rsidRPr="008F7088" w:rsidRDefault="007A6433" w:rsidP="00D57CAE">
            <w:pPr>
              <w:bidi w:val="0"/>
              <w:jc w:val="both"/>
              <w:rPr>
                <w:rFonts w:asciiTheme="majorBidi" w:hAnsiTheme="majorBidi" w:cstheme="majorBidi"/>
                <w:color w:val="000000" w:themeColor="text1"/>
                <w:sz w:val="24"/>
                <w:szCs w:val="24"/>
                <w:lang w:bidi="ar-IQ"/>
              </w:rPr>
            </w:pPr>
            <w:ins w:id="34" w:author="Windows User" w:date="2019-01-17T22:22:00Z">
              <w:r w:rsidRPr="008F7088">
                <w:rPr>
                  <w:rFonts w:asciiTheme="majorBidi" w:hAnsiTheme="majorBidi" w:cstheme="majorBidi"/>
                  <w:color w:val="000000" w:themeColor="text1"/>
                  <w:sz w:val="24"/>
                  <w:szCs w:val="24"/>
                  <w:lang w:bidi="ar-IQ"/>
                </w:rPr>
                <w:t>22(52.3)</w:t>
              </w:r>
            </w:ins>
          </w:p>
        </w:tc>
        <w:tc>
          <w:tcPr>
            <w:tcW w:w="1705" w:type="dxa"/>
          </w:tcPr>
          <w:p w:rsidR="00776688" w:rsidRPr="008F7088" w:rsidRDefault="007A6433" w:rsidP="00D57CAE">
            <w:pPr>
              <w:bidi w:val="0"/>
              <w:jc w:val="both"/>
              <w:rPr>
                <w:rFonts w:asciiTheme="majorBidi" w:hAnsiTheme="majorBidi" w:cstheme="majorBidi"/>
                <w:color w:val="000000" w:themeColor="text1"/>
                <w:sz w:val="24"/>
                <w:szCs w:val="24"/>
                <w:lang w:bidi="ar-IQ"/>
              </w:rPr>
            </w:pPr>
            <w:ins w:id="35" w:author="Windows User" w:date="2019-01-17T22:22:00Z">
              <w:r w:rsidRPr="008F7088">
                <w:rPr>
                  <w:rFonts w:asciiTheme="majorBidi" w:hAnsiTheme="majorBidi" w:cstheme="majorBidi"/>
                  <w:color w:val="000000" w:themeColor="text1"/>
                  <w:sz w:val="24"/>
                  <w:szCs w:val="24"/>
                  <w:lang w:bidi="ar-IQ"/>
                </w:rPr>
                <w:t>20(47.7)</w:t>
              </w:r>
            </w:ins>
          </w:p>
        </w:tc>
        <w:tc>
          <w:tcPr>
            <w:tcW w:w="1803" w:type="dxa"/>
          </w:tcPr>
          <w:p w:rsidR="00776688" w:rsidRPr="008F7088" w:rsidRDefault="007A6433" w:rsidP="00D57CAE">
            <w:pPr>
              <w:bidi w:val="0"/>
              <w:jc w:val="both"/>
              <w:rPr>
                <w:rFonts w:asciiTheme="majorBidi" w:hAnsiTheme="majorBidi" w:cstheme="majorBidi"/>
                <w:color w:val="000000" w:themeColor="text1"/>
                <w:sz w:val="24"/>
                <w:szCs w:val="24"/>
                <w:lang w:bidi="ar-IQ"/>
              </w:rPr>
            </w:pPr>
            <w:ins w:id="36" w:author="Windows User" w:date="2019-01-17T22:22:00Z">
              <w:r w:rsidRPr="008F7088">
                <w:rPr>
                  <w:rFonts w:asciiTheme="majorBidi" w:hAnsiTheme="majorBidi" w:cstheme="majorBidi"/>
                  <w:color w:val="000000" w:themeColor="text1"/>
                  <w:sz w:val="24"/>
                  <w:szCs w:val="24"/>
                  <w:lang w:bidi="ar-IQ"/>
                </w:rPr>
                <w:t>Total</w:t>
              </w:r>
            </w:ins>
          </w:p>
        </w:tc>
      </w:tr>
    </w:tbl>
    <w:p w:rsidR="00D121D3" w:rsidRPr="00D57CAE" w:rsidRDefault="00D121D3" w:rsidP="00D57CAE">
      <w:pPr>
        <w:bidi w:val="0"/>
        <w:jc w:val="both"/>
        <w:rPr>
          <w:ins w:id="37" w:author="Windows User" w:date="2019-01-17T22:23:00Z"/>
          <w:rFonts w:asciiTheme="majorBidi" w:hAnsiTheme="majorBidi" w:cstheme="majorBidi"/>
          <w:sz w:val="24"/>
          <w:szCs w:val="24"/>
          <w:lang w:bidi="ar-IQ"/>
        </w:rPr>
      </w:pPr>
      <w:r w:rsidRPr="00D57CAE">
        <w:rPr>
          <w:rFonts w:asciiTheme="majorBidi" w:hAnsiTheme="majorBidi" w:cstheme="majorBidi"/>
          <w:sz w:val="24"/>
          <w:szCs w:val="24"/>
          <w:lang w:bidi="ar-IQ"/>
        </w:rPr>
        <w:t xml:space="preserve">Regarding the site of anastomoses , according to the table NO. 4 , </w:t>
      </w:r>
      <w:r w:rsidR="009D6F21" w:rsidRPr="00D57CAE">
        <w:rPr>
          <w:rFonts w:asciiTheme="majorBidi" w:hAnsiTheme="majorBidi" w:cstheme="majorBidi"/>
          <w:sz w:val="24"/>
          <w:szCs w:val="24"/>
          <w:lang w:bidi="ar-IQ"/>
        </w:rPr>
        <w:t>no statistical significant difference was noted between the two groups , P value 0.87 .</w:t>
      </w:r>
    </w:p>
    <w:tbl>
      <w:tblPr>
        <w:tblStyle w:val="a8"/>
        <w:bidiVisual/>
        <w:tblW w:w="0" w:type="auto"/>
        <w:jc w:val="center"/>
        <w:tblLayout w:type="fixed"/>
        <w:tblLook w:val="04A0" w:firstRow="1" w:lastRow="0" w:firstColumn="1" w:lastColumn="0" w:noHBand="0" w:noVBand="1"/>
      </w:tblPr>
      <w:tblGrid>
        <w:gridCol w:w="1184"/>
        <w:gridCol w:w="1573"/>
        <w:gridCol w:w="1262"/>
        <w:gridCol w:w="2694"/>
        <w:gridCol w:w="1809"/>
      </w:tblGrid>
      <w:tr w:rsidR="00802C05" w:rsidRPr="00D57CAE" w:rsidTr="008F7088">
        <w:trPr>
          <w:jc w:val="center"/>
          <w:ins w:id="38" w:author="Windows User" w:date="2019-01-17T22:24:00Z"/>
        </w:trPr>
        <w:tc>
          <w:tcPr>
            <w:tcW w:w="1184" w:type="dxa"/>
          </w:tcPr>
          <w:p w:rsidR="007A6433" w:rsidRPr="00D57CAE" w:rsidRDefault="007A6433" w:rsidP="00D57CAE">
            <w:pPr>
              <w:bidi w:val="0"/>
              <w:jc w:val="both"/>
              <w:rPr>
                <w:ins w:id="39" w:author="Windows User" w:date="2019-01-17T22:24:00Z"/>
                <w:rFonts w:asciiTheme="majorBidi" w:hAnsiTheme="majorBidi" w:cstheme="majorBidi"/>
                <w:sz w:val="24"/>
                <w:szCs w:val="24"/>
                <w:lang w:bidi="ar-IQ"/>
              </w:rPr>
            </w:pPr>
            <w:ins w:id="40" w:author="Windows User" w:date="2019-01-17T22:25:00Z">
              <w:r w:rsidRPr="00D57CAE">
                <w:rPr>
                  <w:rFonts w:asciiTheme="majorBidi" w:hAnsiTheme="majorBidi" w:cstheme="majorBidi"/>
                  <w:sz w:val="24"/>
                  <w:szCs w:val="24"/>
                  <w:lang w:bidi="ar-IQ"/>
                </w:rPr>
                <w:t>P  value</w:t>
              </w:r>
            </w:ins>
          </w:p>
        </w:tc>
        <w:tc>
          <w:tcPr>
            <w:tcW w:w="1573" w:type="dxa"/>
          </w:tcPr>
          <w:p w:rsidR="007A6433" w:rsidRPr="00D57CAE" w:rsidRDefault="007A6433" w:rsidP="00D57CAE">
            <w:pPr>
              <w:bidi w:val="0"/>
              <w:jc w:val="both"/>
              <w:rPr>
                <w:ins w:id="41" w:author="Windows User" w:date="2019-01-17T22:24:00Z"/>
                <w:rFonts w:asciiTheme="majorBidi" w:hAnsiTheme="majorBidi" w:cstheme="majorBidi"/>
                <w:sz w:val="24"/>
                <w:szCs w:val="24"/>
                <w:lang w:bidi="ar-IQ"/>
              </w:rPr>
            </w:pPr>
            <w:ins w:id="42" w:author="Windows User" w:date="2019-01-17T22:25:00Z">
              <w:r w:rsidRPr="00D57CAE">
                <w:rPr>
                  <w:rFonts w:asciiTheme="majorBidi" w:hAnsiTheme="majorBidi" w:cstheme="majorBidi"/>
                  <w:sz w:val="24"/>
                  <w:szCs w:val="24"/>
                  <w:lang w:bidi="ar-IQ"/>
                </w:rPr>
                <w:t>Total</w:t>
              </w:r>
            </w:ins>
          </w:p>
        </w:tc>
        <w:tc>
          <w:tcPr>
            <w:tcW w:w="1262" w:type="dxa"/>
          </w:tcPr>
          <w:p w:rsidR="007A6433" w:rsidRPr="00D57CAE" w:rsidRDefault="007A6433" w:rsidP="00D57CAE">
            <w:pPr>
              <w:bidi w:val="0"/>
              <w:jc w:val="both"/>
              <w:rPr>
                <w:ins w:id="43" w:author="Windows User" w:date="2019-01-17T22:24:00Z"/>
                <w:rFonts w:asciiTheme="majorBidi" w:hAnsiTheme="majorBidi" w:cstheme="majorBidi"/>
                <w:sz w:val="24"/>
                <w:szCs w:val="24"/>
                <w:lang w:bidi="ar-IQ"/>
              </w:rPr>
            </w:pPr>
            <w:ins w:id="44" w:author="Windows User" w:date="2019-01-17T22:25:00Z">
              <w:r w:rsidRPr="00D57CAE">
                <w:rPr>
                  <w:rFonts w:asciiTheme="majorBidi" w:hAnsiTheme="majorBidi" w:cstheme="majorBidi"/>
                  <w:sz w:val="24"/>
                  <w:szCs w:val="24"/>
                  <w:lang w:bidi="ar-IQ"/>
                </w:rPr>
                <w:t>HS%</w:t>
              </w:r>
            </w:ins>
          </w:p>
        </w:tc>
        <w:tc>
          <w:tcPr>
            <w:tcW w:w="2694" w:type="dxa"/>
          </w:tcPr>
          <w:p w:rsidR="007A6433" w:rsidRPr="00D57CAE" w:rsidRDefault="007A6433" w:rsidP="00D57CAE">
            <w:pPr>
              <w:bidi w:val="0"/>
              <w:jc w:val="both"/>
              <w:rPr>
                <w:ins w:id="45" w:author="Windows User" w:date="2019-01-17T22:24:00Z"/>
                <w:rFonts w:asciiTheme="majorBidi" w:hAnsiTheme="majorBidi" w:cstheme="majorBidi"/>
                <w:sz w:val="24"/>
                <w:szCs w:val="24"/>
                <w:lang w:bidi="ar-IQ"/>
              </w:rPr>
            </w:pPr>
            <w:ins w:id="46" w:author="Windows User" w:date="2019-01-17T22:25:00Z">
              <w:r w:rsidRPr="00D57CAE">
                <w:rPr>
                  <w:rFonts w:asciiTheme="majorBidi" w:hAnsiTheme="majorBidi" w:cstheme="majorBidi"/>
                  <w:sz w:val="24"/>
                  <w:szCs w:val="24"/>
                  <w:lang w:bidi="ar-IQ"/>
                </w:rPr>
                <w:t>SA%</w:t>
              </w:r>
            </w:ins>
          </w:p>
        </w:tc>
        <w:tc>
          <w:tcPr>
            <w:tcW w:w="1809" w:type="dxa"/>
          </w:tcPr>
          <w:p w:rsidR="007A6433" w:rsidRPr="00D57CAE" w:rsidRDefault="00D27849" w:rsidP="00D57CAE">
            <w:pPr>
              <w:bidi w:val="0"/>
              <w:jc w:val="both"/>
              <w:rPr>
                <w:ins w:id="47" w:author="Windows User" w:date="2019-01-17T22:24:00Z"/>
                <w:rFonts w:asciiTheme="majorBidi" w:hAnsiTheme="majorBidi" w:cstheme="majorBidi"/>
                <w:sz w:val="24"/>
                <w:szCs w:val="24"/>
                <w:lang w:bidi="ar-IQ"/>
              </w:rPr>
            </w:pPr>
            <w:ins w:id="48" w:author="Windows User" w:date="2019-01-17T22:25:00Z">
              <w:r w:rsidRPr="00D57CAE">
                <w:rPr>
                  <w:rFonts w:asciiTheme="majorBidi" w:hAnsiTheme="majorBidi" w:cstheme="majorBidi"/>
                  <w:sz w:val="24"/>
                  <w:szCs w:val="24"/>
                  <w:lang w:bidi="ar-IQ"/>
                </w:rPr>
                <w:t>A</w:t>
              </w:r>
              <w:r w:rsidR="007A6433" w:rsidRPr="00D57CAE">
                <w:rPr>
                  <w:rFonts w:asciiTheme="majorBidi" w:hAnsiTheme="majorBidi" w:cstheme="majorBidi"/>
                  <w:sz w:val="24"/>
                  <w:szCs w:val="24"/>
                  <w:lang w:bidi="ar-IQ"/>
                </w:rPr>
                <w:t>nastomosis</w:t>
              </w:r>
            </w:ins>
          </w:p>
        </w:tc>
      </w:tr>
      <w:tr w:rsidR="00802C05" w:rsidRPr="00D57CAE" w:rsidTr="008F7088">
        <w:trPr>
          <w:jc w:val="center"/>
          <w:ins w:id="49" w:author="Windows User" w:date="2019-01-17T22:24:00Z"/>
        </w:trPr>
        <w:tc>
          <w:tcPr>
            <w:tcW w:w="1184" w:type="dxa"/>
          </w:tcPr>
          <w:p w:rsidR="007A6433" w:rsidRPr="00D57CAE" w:rsidRDefault="007A6433" w:rsidP="00D57CAE">
            <w:pPr>
              <w:bidi w:val="0"/>
              <w:jc w:val="both"/>
              <w:rPr>
                <w:ins w:id="50" w:author="Windows User" w:date="2019-01-17T22:24:00Z"/>
                <w:rFonts w:asciiTheme="majorBidi" w:hAnsiTheme="majorBidi" w:cstheme="majorBidi"/>
                <w:sz w:val="24"/>
                <w:szCs w:val="24"/>
                <w:lang w:bidi="ar-IQ"/>
              </w:rPr>
            </w:pPr>
            <w:ins w:id="51" w:author="Windows User" w:date="2019-01-17T22:26:00Z">
              <w:r w:rsidRPr="00D57CAE">
                <w:rPr>
                  <w:rFonts w:asciiTheme="majorBidi" w:hAnsiTheme="majorBidi" w:cstheme="majorBidi"/>
                  <w:sz w:val="24"/>
                  <w:szCs w:val="24"/>
                  <w:lang w:bidi="ar-IQ"/>
                </w:rPr>
                <w:t>P&gt; 0.05</w:t>
              </w:r>
            </w:ins>
          </w:p>
        </w:tc>
        <w:tc>
          <w:tcPr>
            <w:tcW w:w="1573" w:type="dxa"/>
          </w:tcPr>
          <w:p w:rsidR="007A6433" w:rsidRPr="00D57CAE" w:rsidRDefault="007A6433" w:rsidP="00D57CAE">
            <w:pPr>
              <w:bidi w:val="0"/>
              <w:jc w:val="both"/>
              <w:rPr>
                <w:ins w:id="52" w:author="Windows User" w:date="2019-01-17T22:24:00Z"/>
                <w:rFonts w:asciiTheme="majorBidi" w:hAnsiTheme="majorBidi" w:cstheme="majorBidi"/>
                <w:sz w:val="24"/>
                <w:szCs w:val="24"/>
                <w:lang w:bidi="ar-IQ"/>
              </w:rPr>
            </w:pPr>
            <w:ins w:id="53" w:author="Windows User" w:date="2019-01-17T22:28:00Z">
              <w:r w:rsidRPr="00D57CAE">
                <w:rPr>
                  <w:rFonts w:asciiTheme="majorBidi" w:hAnsiTheme="majorBidi" w:cstheme="majorBidi"/>
                  <w:sz w:val="24"/>
                  <w:szCs w:val="24"/>
                  <w:lang w:bidi="ar-IQ"/>
                </w:rPr>
                <w:t>42(42)</w:t>
              </w:r>
            </w:ins>
          </w:p>
        </w:tc>
        <w:tc>
          <w:tcPr>
            <w:tcW w:w="1262" w:type="dxa"/>
          </w:tcPr>
          <w:p w:rsidR="007A6433" w:rsidRPr="00D57CAE" w:rsidRDefault="007A6433" w:rsidP="00D57CAE">
            <w:pPr>
              <w:bidi w:val="0"/>
              <w:jc w:val="both"/>
              <w:rPr>
                <w:ins w:id="54" w:author="Windows User" w:date="2019-01-17T22:24:00Z"/>
                <w:rFonts w:asciiTheme="majorBidi" w:hAnsiTheme="majorBidi" w:cstheme="majorBidi"/>
                <w:sz w:val="24"/>
                <w:szCs w:val="24"/>
                <w:lang w:bidi="ar-IQ"/>
              </w:rPr>
            </w:pPr>
            <w:ins w:id="55" w:author="Windows User" w:date="2019-01-17T22:28:00Z">
              <w:r w:rsidRPr="00D57CAE">
                <w:rPr>
                  <w:rFonts w:asciiTheme="majorBidi" w:hAnsiTheme="majorBidi" w:cstheme="majorBidi"/>
                  <w:sz w:val="24"/>
                  <w:szCs w:val="24"/>
                  <w:lang w:bidi="ar-IQ"/>
                </w:rPr>
                <w:t>20(47.6)</w:t>
              </w:r>
            </w:ins>
          </w:p>
        </w:tc>
        <w:tc>
          <w:tcPr>
            <w:tcW w:w="2694" w:type="dxa"/>
          </w:tcPr>
          <w:p w:rsidR="007A6433" w:rsidRPr="00D57CAE" w:rsidRDefault="007A6433" w:rsidP="00D57CAE">
            <w:pPr>
              <w:tabs>
                <w:tab w:val="left" w:pos="1431"/>
              </w:tabs>
              <w:bidi w:val="0"/>
              <w:jc w:val="both"/>
              <w:rPr>
                <w:ins w:id="56" w:author="Windows User" w:date="2019-01-17T22:24:00Z"/>
                <w:rFonts w:asciiTheme="majorBidi" w:hAnsiTheme="majorBidi" w:cstheme="majorBidi"/>
                <w:sz w:val="24"/>
                <w:szCs w:val="24"/>
                <w:rtl/>
                <w:lang w:bidi="ar-IQ"/>
              </w:rPr>
            </w:pPr>
            <w:ins w:id="57" w:author="Windows User" w:date="2019-01-17T22:28:00Z">
              <w:r w:rsidRPr="00D57CAE">
                <w:rPr>
                  <w:rFonts w:asciiTheme="majorBidi" w:hAnsiTheme="majorBidi" w:cstheme="majorBidi"/>
                  <w:sz w:val="24"/>
                  <w:szCs w:val="24"/>
                  <w:rtl/>
                  <w:lang w:bidi="ar-IQ"/>
                </w:rPr>
                <w:tab/>
              </w:r>
              <w:r w:rsidR="00802C05" w:rsidRPr="00D57CAE">
                <w:rPr>
                  <w:rFonts w:asciiTheme="majorBidi" w:hAnsiTheme="majorBidi" w:cstheme="majorBidi"/>
                  <w:sz w:val="24"/>
                  <w:szCs w:val="24"/>
                  <w:lang w:bidi="ar-IQ"/>
                </w:rPr>
                <w:t>22(5</w:t>
              </w:r>
            </w:ins>
            <w:ins w:id="58" w:author="Windows User" w:date="2019-01-17T22:35:00Z">
              <w:r w:rsidR="00802C05" w:rsidRPr="00D57CAE">
                <w:rPr>
                  <w:rFonts w:asciiTheme="majorBidi" w:hAnsiTheme="majorBidi" w:cstheme="majorBidi"/>
                  <w:sz w:val="24"/>
                  <w:szCs w:val="24"/>
                  <w:lang w:bidi="ar-IQ"/>
                </w:rPr>
                <w:t>2.4)</w:t>
              </w:r>
            </w:ins>
          </w:p>
        </w:tc>
        <w:tc>
          <w:tcPr>
            <w:tcW w:w="1809" w:type="dxa"/>
          </w:tcPr>
          <w:p w:rsidR="007A6433" w:rsidRPr="00D57CAE" w:rsidRDefault="007A6433" w:rsidP="00D57CAE">
            <w:pPr>
              <w:bidi w:val="0"/>
              <w:jc w:val="both"/>
              <w:rPr>
                <w:ins w:id="59" w:author="Windows User" w:date="2019-01-17T22:24:00Z"/>
                <w:rFonts w:asciiTheme="majorBidi" w:hAnsiTheme="majorBidi" w:cstheme="majorBidi"/>
                <w:sz w:val="24"/>
                <w:szCs w:val="24"/>
                <w:lang w:bidi="ar-IQ"/>
              </w:rPr>
            </w:pPr>
            <w:proofErr w:type="spellStart"/>
            <w:ins w:id="60" w:author="Windows User" w:date="2019-01-17T22:27:00Z">
              <w:r w:rsidRPr="00D57CAE">
                <w:rPr>
                  <w:rFonts w:asciiTheme="majorBidi" w:hAnsiTheme="majorBidi" w:cstheme="majorBidi"/>
                  <w:sz w:val="24"/>
                  <w:szCs w:val="24"/>
                  <w:lang w:bidi="ar-IQ"/>
                </w:rPr>
                <w:t>Jejunal</w:t>
              </w:r>
              <w:proofErr w:type="spellEnd"/>
              <w:r w:rsidRPr="00D57CAE">
                <w:rPr>
                  <w:rFonts w:asciiTheme="majorBidi" w:hAnsiTheme="majorBidi" w:cstheme="majorBidi"/>
                  <w:sz w:val="24"/>
                  <w:szCs w:val="24"/>
                  <w:lang w:bidi="ar-IQ"/>
                </w:rPr>
                <w:t xml:space="preserve"> </w:t>
              </w:r>
            </w:ins>
          </w:p>
        </w:tc>
      </w:tr>
      <w:tr w:rsidR="00802C05" w:rsidRPr="00D57CAE" w:rsidTr="008F7088">
        <w:trPr>
          <w:jc w:val="center"/>
          <w:ins w:id="61" w:author="Windows User" w:date="2019-01-17T22:24:00Z"/>
        </w:trPr>
        <w:tc>
          <w:tcPr>
            <w:tcW w:w="1184" w:type="dxa"/>
          </w:tcPr>
          <w:p w:rsidR="007A6433" w:rsidRPr="00D57CAE" w:rsidRDefault="007A6433" w:rsidP="00D57CAE">
            <w:pPr>
              <w:bidi w:val="0"/>
              <w:jc w:val="both"/>
              <w:rPr>
                <w:ins w:id="62" w:author="Windows User" w:date="2019-01-17T22:24:00Z"/>
                <w:rFonts w:asciiTheme="majorBidi" w:hAnsiTheme="majorBidi" w:cstheme="majorBidi"/>
                <w:sz w:val="24"/>
                <w:szCs w:val="24"/>
                <w:rtl/>
                <w:lang w:bidi="ar-IQ"/>
              </w:rPr>
            </w:pPr>
            <w:ins w:id="63" w:author="Windows User" w:date="2019-01-17T22:27:00Z">
              <w:r w:rsidRPr="00D57CAE">
                <w:rPr>
                  <w:rFonts w:asciiTheme="majorBidi" w:hAnsiTheme="majorBidi" w:cstheme="majorBidi"/>
                  <w:sz w:val="24"/>
                  <w:szCs w:val="24"/>
                  <w:lang w:bidi="ar-IQ"/>
                </w:rPr>
                <w:t>P&gt; 0.05</w:t>
              </w:r>
            </w:ins>
          </w:p>
        </w:tc>
        <w:tc>
          <w:tcPr>
            <w:tcW w:w="1573" w:type="dxa"/>
          </w:tcPr>
          <w:p w:rsidR="007A6433" w:rsidRPr="00D57CAE" w:rsidRDefault="007A6433" w:rsidP="00D57CAE">
            <w:pPr>
              <w:bidi w:val="0"/>
              <w:jc w:val="both"/>
              <w:rPr>
                <w:ins w:id="64" w:author="Windows User" w:date="2019-01-17T22:24:00Z"/>
                <w:rFonts w:asciiTheme="majorBidi" w:hAnsiTheme="majorBidi" w:cstheme="majorBidi"/>
                <w:sz w:val="24"/>
                <w:szCs w:val="24"/>
                <w:lang w:bidi="ar-IQ"/>
              </w:rPr>
            </w:pPr>
            <w:ins w:id="65" w:author="Windows User" w:date="2019-01-17T22:31:00Z">
              <w:r w:rsidRPr="00D57CAE">
                <w:rPr>
                  <w:rFonts w:asciiTheme="majorBidi" w:hAnsiTheme="majorBidi" w:cstheme="majorBidi"/>
                  <w:sz w:val="24"/>
                  <w:szCs w:val="24"/>
                  <w:lang w:bidi="ar-IQ"/>
                </w:rPr>
                <w:t>51(51)</w:t>
              </w:r>
            </w:ins>
          </w:p>
        </w:tc>
        <w:tc>
          <w:tcPr>
            <w:tcW w:w="1262" w:type="dxa"/>
          </w:tcPr>
          <w:p w:rsidR="007A6433" w:rsidRPr="00D57CAE" w:rsidRDefault="007A6433" w:rsidP="00D57CAE">
            <w:pPr>
              <w:bidi w:val="0"/>
              <w:jc w:val="both"/>
              <w:rPr>
                <w:ins w:id="66" w:author="Windows User" w:date="2019-01-17T22:24:00Z"/>
                <w:rFonts w:asciiTheme="majorBidi" w:hAnsiTheme="majorBidi" w:cstheme="majorBidi"/>
                <w:sz w:val="24"/>
                <w:szCs w:val="24"/>
                <w:lang w:bidi="ar-IQ"/>
              </w:rPr>
            </w:pPr>
            <w:ins w:id="67" w:author="Windows User" w:date="2019-01-17T22:31:00Z">
              <w:r w:rsidRPr="00D57CAE">
                <w:rPr>
                  <w:rFonts w:asciiTheme="majorBidi" w:hAnsiTheme="majorBidi" w:cstheme="majorBidi"/>
                  <w:sz w:val="24"/>
                  <w:szCs w:val="24"/>
                  <w:lang w:bidi="ar-IQ"/>
                </w:rPr>
                <w:t>26(50.1)</w:t>
              </w:r>
            </w:ins>
          </w:p>
        </w:tc>
        <w:tc>
          <w:tcPr>
            <w:tcW w:w="2694" w:type="dxa"/>
          </w:tcPr>
          <w:p w:rsidR="007A6433" w:rsidRPr="00D57CAE" w:rsidRDefault="007A6433" w:rsidP="00D57CAE">
            <w:pPr>
              <w:bidi w:val="0"/>
              <w:jc w:val="both"/>
              <w:rPr>
                <w:ins w:id="68" w:author="Windows User" w:date="2019-01-17T22:24:00Z"/>
                <w:rFonts w:asciiTheme="majorBidi" w:hAnsiTheme="majorBidi" w:cstheme="majorBidi"/>
                <w:sz w:val="24"/>
                <w:szCs w:val="24"/>
                <w:lang w:bidi="ar-IQ"/>
              </w:rPr>
            </w:pPr>
            <w:ins w:id="69" w:author="Windows User" w:date="2019-01-17T22:29:00Z">
              <w:r w:rsidRPr="00D57CAE">
                <w:rPr>
                  <w:rFonts w:asciiTheme="majorBidi" w:hAnsiTheme="majorBidi" w:cstheme="majorBidi"/>
                  <w:sz w:val="24"/>
                  <w:szCs w:val="24"/>
                  <w:lang w:bidi="ar-IQ"/>
                </w:rPr>
                <w:t>25(49.9)</w:t>
              </w:r>
            </w:ins>
          </w:p>
        </w:tc>
        <w:tc>
          <w:tcPr>
            <w:tcW w:w="1809" w:type="dxa"/>
          </w:tcPr>
          <w:p w:rsidR="007A6433" w:rsidRPr="00D57CAE" w:rsidRDefault="00D27849" w:rsidP="00D57CAE">
            <w:pPr>
              <w:bidi w:val="0"/>
              <w:jc w:val="both"/>
              <w:rPr>
                <w:ins w:id="70" w:author="Windows User" w:date="2019-01-17T22:24:00Z"/>
                <w:rFonts w:asciiTheme="majorBidi" w:hAnsiTheme="majorBidi" w:cstheme="majorBidi"/>
                <w:sz w:val="24"/>
                <w:szCs w:val="24"/>
                <w:lang w:bidi="ar-IQ"/>
              </w:rPr>
            </w:pPr>
            <w:proofErr w:type="spellStart"/>
            <w:ins w:id="71" w:author="Windows User" w:date="2019-01-17T22:29:00Z">
              <w:r w:rsidRPr="00D57CAE">
                <w:rPr>
                  <w:rFonts w:asciiTheme="majorBidi" w:hAnsiTheme="majorBidi" w:cstheme="majorBidi"/>
                  <w:sz w:val="24"/>
                  <w:szCs w:val="24"/>
                  <w:lang w:bidi="ar-IQ"/>
                </w:rPr>
                <w:t>I</w:t>
              </w:r>
              <w:r w:rsidR="007A6433" w:rsidRPr="00D57CAE">
                <w:rPr>
                  <w:rFonts w:asciiTheme="majorBidi" w:hAnsiTheme="majorBidi" w:cstheme="majorBidi"/>
                  <w:sz w:val="24"/>
                  <w:szCs w:val="24"/>
                  <w:lang w:bidi="ar-IQ"/>
                </w:rPr>
                <w:t>leal</w:t>
              </w:r>
            </w:ins>
            <w:proofErr w:type="spellEnd"/>
          </w:p>
        </w:tc>
      </w:tr>
      <w:tr w:rsidR="00802C05" w:rsidRPr="00D57CAE" w:rsidTr="008F7088">
        <w:trPr>
          <w:jc w:val="center"/>
          <w:ins w:id="72" w:author="Windows User" w:date="2019-01-17T22:24:00Z"/>
        </w:trPr>
        <w:tc>
          <w:tcPr>
            <w:tcW w:w="1184" w:type="dxa"/>
          </w:tcPr>
          <w:p w:rsidR="007A6433" w:rsidRPr="00D57CAE" w:rsidRDefault="007A6433" w:rsidP="00D57CAE">
            <w:pPr>
              <w:bidi w:val="0"/>
              <w:jc w:val="both"/>
              <w:rPr>
                <w:ins w:id="73" w:author="Windows User" w:date="2019-01-17T22:24:00Z"/>
                <w:rFonts w:asciiTheme="majorBidi" w:hAnsiTheme="majorBidi" w:cstheme="majorBidi"/>
                <w:sz w:val="24"/>
                <w:szCs w:val="24"/>
                <w:rtl/>
                <w:lang w:bidi="ar-IQ"/>
              </w:rPr>
            </w:pPr>
            <w:ins w:id="74" w:author="Windows User" w:date="2019-01-17T22:27:00Z">
              <w:r w:rsidRPr="00D57CAE">
                <w:rPr>
                  <w:rFonts w:asciiTheme="majorBidi" w:hAnsiTheme="majorBidi" w:cstheme="majorBidi"/>
                  <w:sz w:val="24"/>
                  <w:szCs w:val="24"/>
                  <w:lang w:bidi="ar-IQ"/>
                </w:rPr>
                <w:t>P&gt; 0.05</w:t>
              </w:r>
            </w:ins>
          </w:p>
        </w:tc>
        <w:tc>
          <w:tcPr>
            <w:tcW w:w="1573" w:type="dxa"/>
          </w:tcPr>
          <w:p w:rsidR="007A6433" w:rsidRPr="00D57CAE" w:rsidRDefault="00802C05" w:rsidP="00D57CAE">
            <w:pPr>
              <w:tabs>
                <w:tab w:val="left" w:pos="1130"/>
              </w:tabs>
              <w:bidi w:val="0"/>
              <w:jc w:val="both"/>
              <w:rPr>
                <w:ins w:id="75" w:author="Windows User" w:date="2019-01-17T22:24:00Z"/>
                <w:rFonts w:asciiTheme="majorBidi" w:hAnsiTheme="majorBidi" w:cstheme="majorBidi"/>
                <w:sz w:val="24"/>
                <w:szCs w:val="24"/>
                <w:lang w:bidi="ar-IQ"/>
              </w:rPr>
            </w:pPr>
            <w:ins w:id="76" w:author="Windows User" w:date="2019-01-17T22:33:00Z">
              <w:r w:rsidRPr="00D57CAE">
                <w:rPr>
                  <w:rFonts w:asciiTheme="majorBidi" w:hAnsiTheme="majorBidi" w:cstheme="majorBidi"/>
                  <w:sz w:val="24"/>
                  <w:szCs w:val="24"/>
                  <w:rtl/>
                  <w:lang w:bidi="ar-IQ"/>
                </w:rPr>
                <w:tab/>
              </w:r>
            </w:ins>
            <w:ins w:id="77" w:author="Windows User" w:date="2019-01-17T22:36:00Z">
              <w:r w:rsidRPr="00D57CAE">
                <w:rPr>
                  <w:rFonts w:asciiTheme="majorBidi" w:hAnsiTheme="majorBidi" w:cstheme="majorBidi"/>
                  <w:sz w:val="24"/>
                  <w:szCs w:val="24"/>
                  <w:lang w:bidi="ar-IQ"/>
                </w:rPr>
                <w:t>7</w:t>
              </w:r>
            </w:ins>
          </w:p>
        </w:tc>
        <w:tc>
          <w:tcPr>
            <w:tcW w:w="1262" w:type="dxa"/>
          </w:tcPr>
          <w:p w:rsidR="007A6433" w:rsidRPr="00D57CAE" w:rsidRDefault="00802C05" w:rsidP="00D57CAE">
            <w:pPr>
              <w:bidi w:val="0"/>
              <w:jc w:val="both"/>
              <w:rPr>
                <w:ins w:id="78" w:author="Windows User" w:date="2019-01-17T22:24:00Z"/>
                <w:rFonts w:asciiTheme="majorBidi" w:hAnsiTheme="majorBidi" w:cstheme="majorBidi"/>
                <w:sz w:val="24"/>
                <w:szCs w:val="24"/>
                <w:lang w:bidi="ar-IQ"/>
              </w:rPr>
            </w:pPr>
            <w:ins w:id="79" w:author="Windows User" w:date="2019-01-17T22:32:00Z">
              <w:r w:rsidRPr="00D57CAE">
                <w:rPr>
                  <w:rFonts w:asciiTheme="majorBidi" w:hAnsiTheme="majorBidi" w:cstheme="majorBidi"/>
                  <w:sz w:val="24"/>
                  <w:szCs w:val="24"/>
                  <w:lang w:bidi="ar-IQ"/>
                </w:rPr>
                <w:t>4(57.2)</w:t>
              </w:r>
            </w:ins>
          </w:p>
        </w:tc>
        <w:tc>
          <w:tcPr>
            <w:tcW w:w="2694" w:type="dxa"/>
          </w:tcPr>
          <w:p w:rsidR="007A6433" w:rsidRPr="00D57CAE" w:rsidRDefault="00802C05" w:rsidP="00D57CAE">
            <w:pPr>
              <w:bidi w:val="0"/>
              <w:jc w:val="both"/>
              <w:rPr>
                <w:ins w:id="80" w:author="Windows User" w:date="2019-01-17T22:24:00Z"/>
                <w:rFonts w:asciiTheme="majorBidi" w:hAnsiTheme="majorBidi" w:cstheme="majorBidi"/>
                <w:sz w:val="24"/>
                <w:szCs w:val="24"/>
                <w:lang w:bidi="ar-IQ"/>
              </w:rPr>
            </w:pPr>
            <w:ins w:id="81" w:author="Windows User" w:date="2019-01-17T22:32:00Z">
              <w:r w:rsidRPr="00D57CAE">
                <w:rPr>
                  <w:rFonts w:asciiTheme="majorBidi" w:hAnsiTheme="majorBidi" w:cstheme="majorBidi"/>
                  <w:sz w:val="24"/>
                  <w:szCs w:val="24"/>
                  <w:lang w:bidi="ar-IQ"/>
                </w:rPr>
                <w:t>3(42.8)</w:t>
              </w:r>
            </w:ins>
          </w:p>
        </w:tc>
        <w:tc>
          <w:tcPr>
            <w:tcW w:w="1809" w:type="dxa"/>
          </w:tcPr>
          <w:p w:rsidR="007A6433" w:rsidRPr="00D57CAE" w:rsidRDefault="00802C05" w:rsidP="00D57CAE">
            <w:pPr>
              <w:bidi w:val="0"/>
              <w:jc w:val="both"/>
              <w:rPr>
                <w:ins w:id="82" w:author="Windows User" w:date="2019-01-17T22:24:00Z"/>
                <w:rFonts w:asciiTheme="majorBidi" w:hAnsiTheme="majorBidi" w:cstheme="majorBidi"/>
                <w:sz w:val="24"/>
                <w:szCs w:val="24"/>
                <w:lang w:bidi="ar-IQ"/>
              </w:rPr>
            </w:pPr>
            <w:proofErr w:type="spellStart"/>
            <w:ins w:id="83" w:author="Windows User" w:date="2019-01-17T22:31:00Z">
              <w:r w:rsidRPr="00D57CAE">
                <w:rPr>
                  <w:rFonts w:asciiTheme="majorBidi" w:hAnsiTheme="majorBidi" w:cstheme="majorBidi"/>
                  <w:sz w:val="24"/>
                  <w:szCs w:val="24"/>
                  <w:lang w:bidi="ar-IQ"/>
                </w:rPr>
                <w:t>D</w:t>
              </w:r>
              <w:r w:rsidR="007A6433" w:rsidRPr="00D57CAE">
                <w:rPr>
                  <w:rFonts w:asciiTheme="majorBidi" w:hAnsiTheme="majorBidi" w:cstheme="majorBidi"/>
                  <w:sz w:val="24"/>
                  <w:szCs w:val="24"/>
                  <w:lang w:bidi="ar-IQ"/>
                </w:rPr>
                <w:t>uo</w:t>
              </w:r>
            </w:ins>
            <w:ins w:id="84" w:author="Windows User" w:date="2019-01-17T22:32:00Z">
              <w:r w:rsidRPr="00D57CAE">
                <w:rPr>
                  <w:rFonts w:asciiTheme="majorBidi" w:hAnsiTheme="majorBidi" w:cstheme="majorBidi"/>
                  <w:sz w:val="24"/>
                  <w:szCs w:val="24"/>
                  <w:lang w:bidi="ar-IQ"/>
                </w:rPr>
                <w:t>d-jejunal</w:t>
              </w:r>
            </w:ins>
            <w:proofErr w:type="spellEnd"/>
          </w:p>
        </w:tc>
      </w:tr>
      <w:tr w:rsidR="00802C05" w:rsidRPr="00D57CAE" w:rsidTr="008F7088">
        <w:trPr>
          <w:jc w:val="center"/>
          <w:ins w:id="85" w:author="Windows User" w:date="2019-01-17T22:24:00Z"/>
        </w:trPr>
        <w:tc>
          <w:tcPr>
            <w:tcW w:w="1184" w:type="dxa"/>
          </w:tcPr>
          <w:p w:rsidR="007A6433" w:rsidRPr="00D57CAE" w:rsidRDefault="007A6433" w:rsidP="00D57CAE">
            <w:pPr>
              <w:bidi w:val="0"/>
              <w:jc w:val="both"/>
              <w:rPr>
                <w:ins w:id="86" w:author="Windows User" w:date="2019-01-17T22:24:00Z"/>
                <w:rFonts w:asciiTheme="majorBidi" w:hAnsiTheme="majorBidi" w:cstheme="majorBidi"/>
                <w:sz w:val="24"/>
                <w:szCs w:val="24"/>
                <w:rtl/>
                <w:lang w:bidi="ar-IQ"/>
              </w:rPr>
            </w:pPr>
            <w:ins w:id="87" w:author="Windows User" w:date="2019-01-17T22:27:00Z">
              <w:r w:rsidRPr="00D57CAE">
                <w:rPr>
                  <w:rFonts w:asciiTheme="majorBidi" w:hAnsiTheme="majorBidi" w:cstheme="majorBidi"/>
                  <w:sz w:val="24"/>
                  <w:szCs w:val="24"/>
                  <w:lang w:bidi="ar-IQ"/>
                </w:rPr>
                <w:t>P&gt; 0.05</w:t>
              </w:r>
            </w:ins>
          </w:p>
        </w:tc>
        <w:tc>
          <w:tcPr>
            <w:tcW w:w="1573" w:type="dxa"/>
          </w:tcPr>
          <w:p w:rsidR="007A6433" w:rsidRPr="00D57CAE" w:rsidRDefault="00AC3F70" w:rsidP="00D57CAE">
            <w:pPr>
              <w:bidi w:val="0"/>
              <w:jc w:val="both"/>
              <w:rPr>
                <w:ins w:id="88" w:author="Windows User" w:date="2019-01-17T22:24:00Z"/>
                <w:rFonts w:asciiTheme="majorBidi" w:hAnsiTheme="majorBidi" w:cstheme="majorBidi"/>
                <w:sz w:val="24"/>
                <w:szCs w:val="24"/>
                <w:lang w:bidi="ar-IQ"/>
              </w:rPr>
            </w:pPr>
            <w:ins w:id="89" w:author="Windows User" w:date="2019-01-17T22:38:00Z">
              <w:r w:rsidRPr="00D57CAE">
                <w:rPr>
                  <w:rFonts w:asciiTheme="majorBidi" w:hAnsiTheme="majorBidi" w:cstheme="majorBidi"/>
                  <w:sz w:val="24"/>
                  <w:szCs w:val="24"/>
                  <w:lang w:bidi="ar-IQ"/>
                </w:rPr>
                <w:t>100(100)</w:t>
              </w:r>
            </w:ins>
          </w:p>
        </w:tc>
        <w:tc>
          <w:tcPr>
            <w:tcW w:w="1262" w:type="dxa"/>
          </w:tcPr>
          <w:p w:rsidR="007A6433" w:rsidRPr="00D57CAE" w:rsidRDefault="00802C05" w:rsidP="00D57CAE">
            <w:pPr>
              <w:bidi w:val="0"/>
              <w:jc w:val="both"/>
              <w:rPr>
                <w:ins w:id="90" w:author="Windows User" w:date="2019-01-17T22:24:00Z"/>
                <w:rFonts w:asciiTheme="majorBidi" w:hAnsiTheme="majorBidi" w:cstheme="majorBidi"/>
                <w:sz w:val="24"/>
                <w:szCs w:val="24"/>
                <w:lang w:bidi="ar-IQ"/>
              </w:rPr>
            </w:pPr>
            <w:ins w:id="91" w:author="Windows User" w:date="2019-01-17T22:37:00Z">
              <w:r w:rsidRPr="00D57CAE">
                <w:rPr>
                  <w:rFonts w:asciiTheme="majorBidi" w:hAnsiTheme="majorBidi" w:cstheme="majorBidi"/>
                  <w:sz w:val="24"/>
                  <w:szCs w:val="24"/>
                  <w:lang w:bidi="ar-IQ"/>
                </w:rPr>
                <w:t>50(50)</w:t>
              </w:r>
            </w:ins>
          </w:p>
        </w:tc>
        <w:tc>
          <w:tcPr>
            <w:tcW w:w="2694" w:type="dxa"/>
          </w:tcPr>
          <w:p w:rsidR="007A6433" w:rsidRPr="00D57CAE" w:rsidRDefault="00802C05" w:rsidP="00D57CAE">
            <w:pPr>
              <w:bidi w:val="0"/>
              <w:jc w:val="both"/>
              <w:rPr>
                <w:ins w:id="92" w:author="Windows User" w:date="2019-01-17T22:24:00Z"/>
                <w:rFonts w:asciiTheme="majorBidi" w:hAnsiTheme="majorBidi" w:cstheme="majorBidi"/>
                <w:sz w:val="24"/>
                <w:szCs w:val="24"/>
                <w:lang w:bidi="ar-IQ"/>
              </w:rPr>
            </w:pPr>
            <w:ins w:id="93" w:author="Windows User" w:date="2019-01-17T22:36:00Z">
              <w:r w:rsidRPr="00D57CAE">
                <w:rPr>
                  <w:rFonts w:asciiTheme="majorBidi" w:hAnsiTheme="majorBidi" w:cstheme="majorBidi"/>
                  <w:sz w:val="24"/>
                  <w:szCs w:val="24"/>
                  <w:lang w:bidi="ar-IQ"/>
                </w:rPr>
                <w:t>50(50)</w:t>
              </w:r>
            </w:ins>
          </w:p>
        </w:tc>
        <w:tc>
          <w:tcPr>
            <w:tcW w:w="1809" w:type="dxa"/>
          </w:tcPr>
          <w:p w:rsidR="007A6433" w:rsidRPr="00D57CAE" w:rsidRDefault="00802C05" w:rsidP="00D57CAE">
            <w:pPr>
              <w:bidi w:val="0"/>
              <w:jc w:val="both"/>
              <w:rPr>
                <w:ins w:id="94" w:author="Windows User" w:date="2019-01-17T22:24:00Z"/>
                <w:rFonts w:asciiTheme="majorBidi" w:hAnsiTheme="majorBidi" w:cstheme="majorBidi"/>
                <w:sz w:val="24"/>
                <w:szCs w:val="24"/>
                <w:lang w:bidi="ar-IQ"/>
              </w:rPr>
            </w:pPr>
            <w:ins w:id="95" w:author="Windows User" w:date="2019-01-17T22:36:00Z">
              <w:r w:rsidRPr="00D57CAE">
                <w:rPr>
                  <w:rFonts w:asciiTheme="majorBidi" w:hAnsiTheme="majorBidi" w:cstheme="majorBidi"/>
                  <w:sz w:val="24"/>
                  <w:szCs w:val="24"/>
                  <w:lang w:bidi="ar-IQ"/>
                </w:rPr>
                <w:t>Total</w:t>
              </w:r>
            </w:ins>
          </w:p>
        </w:tc>
      </w:tr>
    </w:tbl>
    <w:p w:rsidR="009D6F21" w:rsidRPr="00D57CAE" w:rsidRDefault="009D6F21" w:rsidP="00D57CAE">
      <w:pPr>
        <w:bidi w:val="0"/>
        <w:jc w:val="both"/>
        <w:rPr>
          <w:ins w:id="96" w:author="Windows User" w:date="2019-01-17T22:47:00Z"/>
          <w:rFonts w:asciiTheme="majorBidi" w:hAnsiTheme="majorBidi" w:cstheme="majorBidi"/>
          <w:sz w:val="24"/>
          <w:szCs w:val="24"/>
          <w:rtl/>
          <w:lang w:bidi="ar-IQ"/>
        </w:rPr>
      </w:pPr>
      <w:r w:rsidRPr="00D57CAE">
        <w:rPr>
          <w:rFonts w:asciiTheme="majorBidi" w:hAnsiTheme="majorBidi" w:cstheme="majorBidi"/>
          <w:sz w:val="24"/>
          <w:szCs w:val="24"/>
          <w:lang w:bidi="ar-IQ"/>
        </w:rPr>
        <w:t>Regarding postoperative general complications , no statistical significant difference was noted between the two groups, P value 0.07 , table NO.5</w:t>
      </w:r>
    </w:p>
    <w:tbl>
      <w:tblPr>
        <w:tblStyle w:val="a8"/>
        <w:bidiVisual/>
        <w:tblW w:w="0" w:type="auto"/>
        <w:jc w:val="center"/>
        <w:tblLook w:val="04A0" w:firstRow="1" w:lastRow="0" w:firstColumn="1" w:lastColumn="0" w:noHBand="0" w:noVBand="1"/>
      </w:tblPr>
      <w:tblGrid>
        <w:gridCol w:w="1704"/>
        <w:gridCol w:w="1704"/>
        <w:gridCol w:w="1704"/>
        <w:gridCol w:w="1705"/>
        <w:gridCol w:w="1705"/>
      </w:tblGrid>
      <w:tr w:rsidR="00FB288A" w:rsidRPr="00D57CAE" w:rsidTr="008F7088">
        <w:trPr>
          <w:jc w:val="center"/>
          <w:ins w:id="97" w:author="Windows User" w:date="2019-01-17T22:48:00Z"/>
        </w:trPr>
        <w:tc>
          <w:tcPr>
            <w:tcW w:w="1704" w:type="dxa"/>
          </w:tcPr>
          <w:p w:rsidR="00FB288A" w:rsidRPr="00D57CAE" w:rsidRDefault="00FB288A" w:rsidP="00D57CAE">
            <w:pPr>
              <w:bidi w:val="0"/>
              <w:jc w:val="both"/>
              <w:rPr>
                <w:ins w:id="98" w:author="Windows User" w:date="2019-01-17T22:48:00Z"/>
                <w:rFonts w:asciiTheme="majorBidi" w:hAnsiTheme="majorBidi" w:cstheme="majorBidi"/>
                <w:sz w:val="24"/>
                <w:szCs w:val="24"/>
                <w:rtl/>
                <w:lang w:bidi="ar-IQ"/>
              </w:rPr>
            </w:pPr>
            <w:ins w:id="99" w:author="Windows User" w:date="2019-01-17T22:50:00Z">
              <w:r w:rsidRPr="00D57CAE">
                <w:rPr>
                  <w:rFonts w:asciiTheme="majorBidi" w:hAnsiTheme="majorBidi" w:cstheme="majorBidi"/>
                  <w:sz w:val="24"/>
                  <w:szCs w:val="24"/>
                  <w:lang w:bidi="ar-IQ"/>
                </w:rPr>
                <w:t>P value</w:t>
              </w:r>
            </w:ins>
          </w:p>
        </w:tc>
        <w:tc>
          <w:tcPr>
            <w:tcW w:w="1704" w:type="dxa"/>
          </w:tcPr>
          <w:p w:rsidR="00FB288A" w:rsidRPr="00D57CAE" w:rsidRDefault="00FB288A" w:rsidP="00D57CAE">
            <w:pPr>
              <w:bidi w:val="0"/>
              <w:jc w:val="both"/>
              <w:rPr>
                <w:ins w:id="100" w:author="Windows User" w:date="2019-01-17T22:48:00Z"/>
                <w:rFonts w:asciiTheme="majorBidi" w:hAnsiTheme="majorBidi" w:cstheme="majorBidi"/>
                <w:sz w:val="24"/>
                <w:szCs w:val="24"/>
                <w:rtl/>
                <w:lang w:bidi="ar-IQ"/>
              </w:rPr>
            </w:pPr>
            <w:ins w:id="101" w:author="Windows User" w:date="2019-01-17T22:50:00Z">
              <w:r w:rsidRPr="00D57CAE">
                <w:rPr>
                  <w:rFonts w:asciiTheme="majorBidi" w:hAnsiTheme="majorBidi" w:cstheme="majorBidi"/>
                  <w:sz w:val="24"/>
                  <w:szCs w:val="24"/>
                  <w:lang w:bidi="ar-IQ"/>
                </w:rPr>
                <w:t>Total</w:t>
              </w:r>
            </w:ins>
          </w:p>
        </w:tc>
        <w:tc>
          <w:tcPr>
            <w:tcW w:w="1704" w:type="dxa"/>
          </w:tcPr>
          <w:p w:rsidR="00FB288A" w:rsidRPr="00D57CAE" w:rsidRDefault="00FB288A" w:rsidP="00D57CAE">
            <w:pPr>
              <w:bidi w:val="0"/>
              <w:jc w:val="both"/>
              <w:rPr>
                <w:ins w:id="102" w:author="Windows User" w:date="2019-01-17T22:48:00Z"/>
                <w:rFonts w:asciiTheme="majorBidi" w:hAnsiTheme="majorBidi" w:cstheme="majorBidi"/>
                <w:sz w:val="24"/>
                <w:szCs w:val="24"/>
                <w:rtl/>
                <w:lang w:bidi="ar-IQ"/>
              </w:rPr>
            </w:pPr>
            <w:ins w:id="103" w:author="Windows User" w:date="2019-01-17T22:49:00Z">
              <w:r w:rsidRPr="00D57CAE">
                <w:rPr>
                  <w:rFonts w:asciiTheme="majorBidi" w:hAnsiTheme="majorBidi" w:cstheme="majorBidi"/>
                  <w:sz w:val="24"/>
                  <w:szCs w:val="24"/>
                  <w:lang w:bidi="ar-IQ"/>
                </w:rPr>
                <w:t>HS%</w:t>
              </w:r>
            </w:ins>
          </w:p>
        </w:tc>
        <w:tc>
          <w:tcPr>
            <w:tcW w:w="1705" w:type="dxa"/>
          </w:tcPr>
          <w:p w:rsidR="00FB288A" w:rsidRPr="00D57CAE" w:rsidRDefault="00FB288A" w:rsidP="00D57CAE">
            <w:pPr>
              <w:bidi w:val="0"/>
              <w:jc w:val="both"/>
              <w:rPr>
                <w:ins w:id="104" w:author="Windows User" w:date="2019-01-17T22:48:00Z"/>
                <w:rFonts w:asciiTheme="majorBidi" w:hAnsiTheme="majorBidi" w:cstheme="majorBidi"/>
                <w:sz w:val="24"/>
                <w:szCs w:val="24"/>
                <w:rtl/>
                <w:lang w:bidi="ar-IQ"/>
              </w:rPr>
            </w:pPr>
            <w:ins w:id="105" w:author="Windows User" w:date="2019-01-17T22:49:00Z">
              <w:r w:rsidRPr="00D57CAE">
                <w:rPr>
                  <w:rFonts w:asciiTheme="majorBidi" w:hAnsiTheme="majorBidi" w:cstheme="majorBidi"/>
                  <w:sz w:val="24"/>
                  <w:szCs w:val="24"/>
                  <w:lang w:bidi="ar-IQ"/>
                </w:rPr>
                <w:t>SA%</w:t>
              </w:r>
            </w:ins>
          </w:p>
        </w:tc>
        <w:tc>
          <w:tcPr>
            <w:tcW w:w="1705" w:type="dxa"/>
          </w:tcPr>
          <w:p w:rsidR="00FB288A" w:rsidRPr="00D57CAE" w:rsidRDefault="00FB288A" w:rsidP="00D57CAE">
            <w:pPr>
              <w:bidi w:val="0"/>
              <w:jc w:val="both"/>
              <w:rPr>
                <w:ins w:id="106" w:author="Windows User" w:date="2019-01-17T22:48:00Z"/>
                <w:rFonts w:asciiTheme="majorBidi" w:hAnsiTheme="majorBidi" w:cstheme="majorBidi"/>
                <w:sz w:val="24"/>
                <w:szCs w:val="24"/>
                <w:lang w:bidi="ar-IQ"/>
              </w:rPr>
            </w:pPr>
            <w:ins w:id="107" w:author="Windows User" w:date="2019-01-17T22:49:00Z">
              <w:r w:rsidRPr="00D57CAE">
                <w:rPr>
                  <w:rFonts w:asciiTheme="majorBidi" w:hAnsiTheme="majorBidi" w:cstheme="majorBidi"/>
                  <w:sz w:val="24"/>
                  <w:szCs w:val="24"/>
                  <w:lang w:bidi="ar-IQ"/>
                </w:rPr>
                <w:t>General</w:t>
              </w:r>
            </w:ins>
          </w:p>
        </w:tc>
      </w:tr>
      <w:tr w:rsidR="00FB288A" w:rsidRPr="00D57CAE" w:rsidTr="008F7088">
        <w:trPr>
          <w:jc w:val="center"/>
          <w:ins w:id="108" w:author="Windows User" w:date="2019-01-17T22:48:00Z"/>
        </w:trPr>
        <w:tc>
          <w:tcPr>
            <w:tcW w:w="1704" w:type="dxa"/>
          </w:tcPr>
          <w:p w:rsidR="00FB288A" w:rsidRPr="00D57CAE" w:rsidRDefault="00FB288A" w:rsidP="00D57CAE">
            <w:pPr>
              <w:bidi w:val="0"/>
              <w:jc w:val="both"/>
              <w:rPr>
                <w:ins w:id="109" w:author="Windows User" w:date="2019-01-17T22:48:00Z"/>
                <w:rFonts w:asciiTheme="majorBidi" w:hAnsiTheme="majorBidi" w:cstheme="majorBidi"/>
                <w:sz w:val="24"/>
                <w:szCs w:val="24"/>
                <w:rtl/>
                <w:lang w:bidi="ar-IQ"/>
              </w:rPr>
            </w:pPr>
            <w:ins w:id="110" w:author="Windows User" w:date="2019-01-17T22:51:00Z">
              <w:r w:rsidRPr="00D57CAE">
                <w:rPr>
                  <w:rFonts w:asciiTheme="majorBidi" w:hAnsiTheme="majorBidi" w:cstheme="majorBidi"/>
                  <w:sz w:val="24"/>
                  <w:szCs w:val="24"/>
                  <w:lang w:bidi="ar-IQ"/>
                </w:rPr>
                <w:t>p&gt;0.05</w:t>
              </w:r>
            </w:ins>
          </w:p>
        </w:tc>
        <w:tc>
          <w:tcPr>
            <w:tcW w:w="1704" w:type="dxa"/>
          </w:tcPr>
          <w:p w:rsidR="00FB288A" w:rsidRPr="00D57CAE" w:rsidRDefault="00FB288A" w:rsidP="00D57CAE">
            <w:pPr>
              <w:bidi w:val="0"/>
              <w:jc w:val="both"/>
              <w:rPr>
                <w:ins w:id="111" w:author="Windows User" w:date="2019-01-17T22:48:00Z"/>
                <w:rFonts w:asciiTheme="majorBidi" w:hAnsiTheme="majorBidi" w:cstheme="majorBidi"/>
                <w:sz w:val="24"/>
                <w:szCs w:val="24"/>
                <w:rtl/>
                <w:lang w:bidi="ar-IQ"/>
              </w:rPr>
            </w:pPr>
            <w:ins w:id="112" w:author="Windows User" w:date="2019-01-17T22:51:00Z">
              <w:r w:rsidRPr="00D57CAE">
                <w:rPr>
                  <w:rFonts w:asciiTheme="majorBidi" w:hAnsiTheme="majorBidi" w:cstheme="majorBidi"/>
                  <w:sz w:val="24"/>
                  <w:szCs w:val="24"/>
                  <w:lang w:bidi="ar-IQ"/>
                </w:rPr>
                <w:t>5(23.8)</w:t>
              </w:r>
            </w:ins>
          </w:p>
        </w:tc>
        <w:tc>
          <w:tcPr>
            <w:tcW w:w="1704" w:type="dxa"/>
          </w:tcPr>
          <w:p w:rsidR="00FB288A" w:rsidRPr="00D57CAE" w:rsidRDefault="00FB288A" w:rsidP="00D57CAE">
            <w:pPr>
              <w:bidi w:val="0"/>
              <w:jc w:val="both"/>
              <w:rPr>
                <w:ins w:id="113" w:author="Windows User" w:date="2019-01-17T22:48:00Z"/>
                <w:rFonts w:asciiTheme="majorBidi" w:hAnsiTheme="majorBidi" w:cstheme="majorBidi"/>
                <w:sz w:val="24"/>
                <w:szCs w:val="24"/>
                <w:rtl/>
                <w:lang w:bidi="ar-IQ"/>
              </w:rPr>
            </w:pPr>
            <w:ins w:id="114" w:author="Windows User" w:date="2019-01-17T22:50:00Z">
              <w:r w:rsidRPr="00D57CAE">
                <w:rPr>
                  <w:rFonts w:asciiTheme="majorBidi" w:hAnsiTheme="majorBidi" w:cstheme="majorBidi"/>
                  <w:sz w:val="24"/>
                  <w:szCs w:val="24"/>
                  <w:lang w:bidi="ar-IQ"/>
                </w:rPr>
                <w:t>3(66.7)</w:t>
              </w:r>
            </w:ins>
          </w:p>
        </w:tc>
        <w:tc>
          <w:tcPr>
            <w:tcW w:w="1705" w:type="dxa"/>
          </w:tcPr>
          <w:p w:rsidR="00FB288A" w:rsidRPr="00D57CAE" w:rsidRDefault="00FB288A" w:rsidP="00D57CAE">
            <w:pPr>
              <w:bidi w:val="0"/>
              <w:jc w:val="both"/>
              <w:rPr>
                <w:ins w:id="115" w:author="Windows User" w:date="2019-01-17T22:48:00Z"/>
                <w:rFonts w:asciiTheme="majorBidi" w:hAnsiTheme="majorBidi" w:cstheme="majorBidi"/>
                <w:sz w:val="24"/>
                <w:szCs w:val="24"/>
                <w:rtl/>
                <w:lang w:bidi="ar-IQ"/>
              </w:rPr>
            </w:pPr>
            <w:ins w:id="116" w:author="Windows User" w:date="2019-01-17T22:50:00Z">
              <w:r w:rsidRPr="00D57CAE">
                <w:rPr>
                  <w:rFonts w:asciiTheme="majorBidi" w:hAnsiTheme="majorBidi" w:cstheme="majorBidi"/>
                  <w:sz w:val="24"/>
                  <w:szCs w:val="24"/>
                  <w:lang w:bidi="ar-IQ"/>
                </w:rPr>
                <w:t>2(33.3)</w:t>
              </w:r>
            </w:ins>
          </w:p>
        </w:tc>
        <w:tc>
          <w:tcPr>
            <w:tcW w:w="1705" w:type="dxa"/>
          </w:tcPr>
          <w:p w:rsidR="00FB288A" w:rsidRPr="00D57CAE" w:rsidRDefault="00FB288A" w:rsidP="00D57CAE">
            <w:pPr>
              <w:bidi w:val="0"/>
              <w:jc w:val="both"/>
              <w:rPr>
                <w:ins w:id="117" w:author="Windows User" w:date="2019-01-17T22:48:00Z"/>
                <w:rFonts w:asciiTheme="majorBidi" w:hAnsiTheme="majorBidi" w:cstheme="majorBidi"/>
                <w:sz w:val="24"/>
                <w:szCs w:val="24"/>
                <w:rtl/>
                <w:lang w:bidi="ar-IQ"/>
              </w:rPr>
            </w:pPr>
            <w:ins w:id="118" w:author="Windows User" w:date="2019-01-17T22:50:00Z">
              <w:r w:rsidRPr="00D57CAE">
                <w:rPr>
                  <w:rFonts w:asciiTheme="majorBidi" w:hAnsiTheme="majorBidi" w:cstheme="majorBidi"/>
                  <w:sz w:val="24"/>
                  <w:szCs w:val="24"/>
                  <w:lang w:bidi="ar-IQ"/>
                </w:rPr>
                <w:t>DVT</w:t>
              </w:r>
            </w:ins>
          </w:p>
        </w:tc>
      </w:tr>
      <w:tr w:rsidR="00FB288A" w:rsidRPr="00D57CAE" w:rsidTr="008F7088">
        <w:trPr>
          <w:jc w:val="center"/>
          <w:ins w:id="119" w:author="Windows User" w:date="2019-01-17T22:48:00Z"/>
        </w:trPr>
        <w:tc>
          <w:tcPr>
            <w:tcW w:w="1704" w:type="dxa"/>
          </w:tcPr>
          <w:p w:rsidR="00FB288A" w:rsidRPr="00D57CAE" w:rsidRDefault="00FB288A" w:rsidP="00D57CAE">
            <w:pPr>
              <w:bidi w:val="0"/>
              <w:jc w:val="both"/>
              <w:rPr>
                <w:ins w:id="120" w:author="Windows User" w:date="2019-01-17T22:48:00Z"/>
                <w:rFonts w:asciiTheme="majorBidi" w:hAnsiTheme="majorBidi" w:cstheme="majorBidi"/>
                <w:sz w:val="24"/>
                <w:szCs w:val="24"/>
                <w:rtl/>
                <w:lang w:bidi="ar-IQ"/>
              </w:rPr>
            </w:pPr>
            <w:ins w:id="121" w:author="Windows User" w:date="2019-01-17T22:51:00Z">
              <w:r w:rsidRPr="00D57CAE">
                <w:rPr>
                  <w:rFonts w:asciiTheme="majorBidi" w:hAnsiTheme="majorBidi" w:cstheme="majorBidi"/>
                  <w:sz w:val="24"/>
                  <w:szCs w:val="24"/>
                  <w:lang w:bidi="ar-IQ"/>
                </w:rPr>
                <w:t>p&gt;0.05</w:t>
              </w:r>
            </w:ins>
          </w:p>
        </w:tc>
        <w:tc>
          <w:tcPr>
            <w:tcW w:w="1704" w:type="dxa"/>
          </w:tcPr>
          <w:p w:rsidR="00FB288A" w:rsidRPr="00D57CAE" w:rsidRDefault="00FB288A" w:rsidP="00D57CAE">
            <w:pPr>
              <w:bidi w:val="0"/>
              <w:jc w:val="both"/>
              <w:rPr>
                <w:ins w:id="122" w:author="Windows User" w:date="2019-01-17T22:48:00Z"/>
                <w:rFonts w:asciiTheme="majorBidi" w:hAnsiTheme="majorBidi" w:cstheme="majorBidi"/>
                <w:sz w:val="24"/>
                <w:szCs w:val="24"/>
                <w:rtl/>
                <w:lang w:bidi="ar-IQ"/>
              </w:rPr>
            </w:pPr>
            <w:ins w:id="123" w:author="Windows User" w:date="2019-01-17T22:52:00Z">
              <w:r w:rsidRPr="00D57CAE">
                <w:rPr>
                  <w:rFonts w:asciiTheme="majorBidi" w:hAnsiTheme="majorBidi" w:cstheme="majorBidi"/>
                  <w:sz w:val="24"/>
                  <w:szCs w:val="24"/>
                  <w:lang w:bidi="ar-IQ"/>
                </w:rPr>
                <w:t>8(38.1)</w:t>
              </w:r>
            </w:ins>
          </w:p>
        </w:tc>
        <w:tc>
          <w:tcPr>
            <w:tcW w:w="1704" w:type="dxa"/>
          </w:tcPr>
          <w:p w:rsidR="00FB288A" w:rsidRPr="00D57CAE" w:rsidRDefault="00FB288A" w:rsidP="00D57CAE">
            <w:pPr>
              <w:bidi w:val="0"/>
              <w:jc w:val="both"/>
              <w:rPr>
                <w:ins w:id="124" w:author="Windows User" w:date="2019-01-17T22:48:00Z"/>
                <w:rFonts w:asciiTheme="majorBidi" w:hAnsiTheme="majorBidi" w:cstheme="majorBidi"/>
                <w:sz w:val="24"/>
                <w:szCs w:val="24"/>
                <w:rtl/>
                <w:lang w:bidi="ar-IQ"/>
              </w:rPr>
            </w:pPr>
            <w:ins w:id="125" w:author="Windows User" w:date="2019-01-17T22:52:00Z">
              <w:r w:rsidRPr="00D57CAE">
                <w:rPr>
                  <w:rFonts w:asciiTheme="majorBidi" w:hAnsiTheme="majorBidi" w:cstheme="majorBidi"/>
                  <w:sz w:val="24"/>
                  <w:szCs w:val="24"/>
                  <w:lang w:bidi="ar-IQ"/>
                </w:rPr>
                <w:t>4(50)</w:t>
              </w:r>
            </w:ins>
          </w:p>
        </w:tc>
        <w:tc>
          <w:tcPr>
            <w:tcW w:w="1705" w:type="dxa"/>
          </w:tcPr>
          <w:p w:rsidR="00FB288A" w:rsidRPr="00D57CAE" w:rsidRDefault="00FB288A" w:rsidP="00D57CAE">
            <w:pPr>
              <w:bidi w:val="0"/>
              <w:jc w:val="both"/>
              <w:rPr>
                <w:ins w:id="126" w:author="Windows User" w:date="2019-01-17T22:48:00Z"/>
                <w:rFonts w:asciiTheme="majorBidi" w:hAnsiTheme="majorBidi" w:cstheme="majorBidi"/>
                <w:sz w:val="24"/>
                <w:szCs w:val="24"/>
                <w:rtl/>
                <w:lang w:bidi="ar-IQ"/>
              </w:rPr>
            </w:pPr>
            <w:ins w:id="127" w:author="Windows User" w:date="2019-01-17T22:52:00Z">
              <w:r w:rsidRPr="00D57CAE">
                <w:rPr>
                  <w:rFonts w:asciiTheme="majorBidi" w:hAnsiTheme="majorBidi" w:cstheme="majorBidi"/>
                  <w:sz w:val="24"/>
                  <w:szCs w:val="24"/>
                  <w:lang w:bidi="ar-IQ"/>
                </w:rPr>
                <w:t>4(50)</w:t>
              </w:r>
            </w:ins>
          </w:p>
        </w:tc>
        <w:tc>
          <w:tcPr>
            <w:tcW w:w="1705" w:type="dxa"/>
          </w:tcPr>
          <w:p w:rsidR="00FB288A" w:rsidRPr="00D57CAE" w:rsidRDefault="00FB288A" w:rsidP="00D57CAE">
            <w:pPr>
              <w:bidi w:val="0"/>
              <w:jc w:val="both"/>
              <w:rPr>
                <w:ins w:id="128" w:author="Windows User" w:date="2019-01-17T22:48:00Z"/>
                <w:rFonts w:asciiTheme="majorBidi" w:hAnsiTheme="majorBidi" w:cstheme="majorBidi"/>
                <w:sz w:val="24"/>
                <w:szCs w:val="24"/>
                <w:rtl/>
                <w:lang w:bidi="ar-IQ"/>
              </w:rPr>
            </w:pPr>
            <w:ins w:id="129" w:author="Windows User" w:date="2019-01-17T22:52:00Z">
              <w:r w:rsidRPr="00D57CAE">
                <w:rPr>
                  <w:rFonts w:asciiTheme="majorBidi" w:hAnsiTheme="majorBidi" w:cstheme="majorBidi"/>
                  <w:sz w:val="24"/>
                  <w:szCs w:val="24"/>
                  <w:lang w:bidi="ar-IQ"/>
                </w:rPr>
                <w:t>Chest</w:t>
              </w:r>
            </w:ins>
          </w:p>
        </w:tc>
      </w:tr>
      <w:tr w:rsidR="00FB288A" w:rsidRPr="00D57CAE" w:rsidTr="008F7088">
        <w:trPr>
          <w:jc w:val="center"/>
          <w:ins w:id="130" w:author="Windows User" w:date="2019-01-17T22:48:00Z"/>
        </w:trPr>
        <w:tc>
          <w:tcPr>
            <w:tcW w:w="1704" w:type="dxa"/>
          </w:tcPr>
          <w:p w:rsidR="00FB288A" w:rsidRPr="00D57CAE" w:rsidRDefault="00FB288A" w:rsidP="00D57CAE">
            <w:pPr>
              <w:bidi w:val="0"/>
              <w:jc w:val="both"/>
              <w:rPr>
                <w:ins w:id="131" w:author="Windows User" w:date="2019-01-17T22:48:00Z"/>
                <w:rFonts w:asciiTheme="majorBidi" w:hAnsiTheme="majorBidi" w:cstheme="majorBidi"/>
                <w:sz w:val="24"/>
                <w:szCs w:val="24"/>
                <w:rtl/>
                <w:lang w:bidi="ar-IQ"/>
              </w:rPr>
            </w:pPr>
            <w:ins w:id="132" w:author="Windows User" w:date="2019-01-17T22:51:00Z">
              <w:r w:rsidRPr="00D57CAE">
                <w:rPr>
                  <w:rFonts w:asciiTheme="majorBidi" w:hAnsiTheme="majorBidi" w:cstheme="majorBidi"/>
                  <w:sz w:val="24"/>
                  <w:szCs w:val="24"/>
                  <w:lang w:bidi="ar-IQ"/>
                </w:rPr>
                <w:t>p&gt;0.05</w:t>
              </w:r>
            </w:ins>
          </w:p>
        </w:tc>
        <w:tc>
          <w:tcPr>
            <w:tcW w:w="1704" w:type="dxa"/>
          </w:tcPr>
          <w:p w:rsidR="00FB288A" w:rsidRPr="00D57CAE" w:rsidRDefault="00FB288A" w:rsidP="00D57CAE">
            <w:pPr>
              <w:bidi w:val="0"/>
              <w:jc w:val="both"/>
              <w:rPr>
                <w:ins w:id="133" w:author="Windows User" w:date="2019-01-17T22:48:00Z"/>
                <w:rFonts w:asciiTheme="majorBidi" w:hAnsiTheme="majorBidi" w:cstheme="majorBidi"/>
                <w:sz w:val="24"/>
                <w:szCs w:val="24"/>
                <w:rtl/>
                <w:lang w:bidi="ar-IQ"/>
              </w:rPr>
            </w:pPr>
            <w:ins w:id="134" w:author="Windows User" w:date="2019-01-17T22:53:00Z">
              <w:r w:rsidRPr="00D57CAE">
                <w:rPr>
                  <w:rFonts w:asciiTheme="majorBidi" w:hAnsiTheme="majorBidi" w:cstheme="majorBidi"/>
                  <w:sz w:val="24"/>
                  <w:szCs w:val="24"/>
                  <w:lang w:bidi="ar-IQ"/>
                </w:rPr>
                <w:t>5(23.8)</w:t>
              </w:r>
            </w:ins>
          </w:p>
        </w:tc>
        <w:tc>
          <w:tcPr>
            <w:tcW w:w="1704" w:type="dxa"/>
          </w:tcPr>
          <w:p w:rsidR="00FB288A" w:rsidRPr="00D57CAE" w:rsidRDefault="00FB288A" w:rsidP="00D57CAE">
            <w:pPr>
              <w:bidi w:val="0"/>
              <w:jc w:val="both"/>
              <w:rPr>
                <w:ins w:id="135" w:author="Windows User" w:date="2019-01-17T22:48:00Z"/>
                <w:rFonts w:asciiTheme="majorBidi" w:hAnsiTheme="majorBidi" w:cstheme="majorBidi"/>
                <w:sz w:val="24"/>
                <w:szCs w:val="24"/>
                <w:rtl/>
                <w:lang w:bidi="ar-IQ"/>
              </w:rPr>
            </w:pPr>
            <w:ins w:id="136" w:author="Windows User" w:date="2019-01-17T22:53:00Z">
              <w:r w:rsidRPr="00D57CAE">
                <w:rPr>
                  <w:rFonts w:asciiTheme="majorBidi" w:hAnsiTheme="majorBidi" w:cstheme="majorBidi"/>
                  <w:sz w:val="24"/>
                  <w:szCs w:val="24"/>
                  <w:lang w:bidi="ar-IQ"/>
                </w:rPr>
                <w:t>2(33.3)</w:t>
              </w:r>
            </w:ins>
          </w:p>
        </w:tc>
        <w:tc>
          <w:tcPr>
            <w:tcW w:w="1705" w:type="dxa"/>
          </w:tcPr>
          <w:p w:rsidR="00FB288A" w:rsidRPr="00D57CAE" w:rsidRDefault="00FB288A" w:rsidP="00D57CAE">
            <w:pPr>
              <w:bidi w:val="0"/>
              <w:jc w:val="both"/>
              <w:rPr>
                <w:ins w:id="137" w:author="Windows User" w:date="2019-01-17T22:48:00Z"/>
                <w:rFonts w:asciiTheme="majorBidi" w:hAnsiTheme="majorBidi" w:cstheme="majorBidi"/>
                <w:sz w:val="24"/>
                <w:szCs w:val="24"/>
                <w:rtl/>
                <w:lang w:bidi="ar-IQ"/>
              </w:rPr>
            </w:pPr>
            <w:ins w:id="138" w:author="Windows User" w:date="2019-01-17T22:53:00Z">
              <w:r w:rsidRPr="00D57CAE">
                <w:rPr>
                  <w:rFonts w:asciiTheme="majorBidi" w:hAnsiTheme="majorBidi" w:cstheme="majorBidi"/>
                  <w:sz w:val="24"/>
                  <w:szCs w:val="24"/>
                  <w:lang w:bidi="ar-IQ"/>
                </w:rPr>
                <w:t>3(66.7)</w:t>
              </w:r>
            </w:ins>
          </w:p>
        </w:tc>
        <w:tc>
          <w:tcPr>
            <w:tcW w:w="1705" w:type="dxa"/>
          </w:tcPr>
          <w:p w:rsidR="00FB288A" w:rsidRPr="00D57CAE" w:rsidRDefault="00FB288A" w:rsidP="00D57CAE">
            <w:pPr>
              <w:bidi w:val="0"/>
              <w:jc w:val="both"/>
              <w:rPr>
                <w:ins w:id="139" w:author="Windows User" w:date="2019-01-17T22:48:00Z"/>
                <w:rFonts w:asciiTheme="majorBidi" w:hAnsiTheme="majorBidi" w:cstheme="majorBidi"/>
                <w:sz w:val="24"/>
                <w:szCs w:val="24"/>
                <w:rtl/>
                <w:lang w:bidi="ar-IQ"/>
              </w:rPr>
            </w:pPr>
            <w:ins w:id="140" w:author="Windows User" w:date="2019-01-17T22:52:00Z">
              <w:r w:rsidRPr="00D57CAE">
                <w:rPr>
                  <w:rFonts w:asciiTheme="majorBidi" w:hAnsiTheme="majorBidi" w:cstheme="majorBidi"/>
                  <w:sz w:val="24"/>
                  <w:szCs w:val="24"/>
                  <w:lang w:bidi="ar-IQ"/>
                </w:rPr>
                <w:t>UTI</w:t>
              </w:r>
            </w:ins>
          </w:p>
        </w:tc>
      </w:tr>
      <w:tr w:rsidR="00FB288A" w:rsidRPr="00D57CAE" w:rsidTr="008F7088">
        <w:trPr>
          <w:jc w:val="center"/>
          <w:ins w:id="141" w:author="Windows User" w:date="2019-01-17T22:48:00Z"/>
        </w:trPr>
        <w:tc>
          <w:tcPr>
            <w:tcW w:w="1704" w:type="dxa"/>
          </w:tcPr>
          <w:p w:rsidR="00FB288A" w:rsidRPr="00D57CAE" w:rsidRDefault="00FB288A" w:rsidP="00D57CAE">
            <w:pPr>
              <w:bidi w:val="0"/>
              <w:jc w:val="both"/>
              <w:rPr>
                <w:ins w:id="142" w:author="Windows User" w:date="2019-01-17T22:48:00Z"/>
                <w:rFonts w:asciiTheme="majorBidi" w:hAnsiTheme="majorBidi" w:cstheme="majorBidi"/>
                <w:sz w:val="24"/>
                <w:szCs w:val="24"/>
                <w:rtl/>
                <w:lang w:bidi="ar-IQ"/>
              </w:rPr>
            </w:pPr>
            <w:ins w:id="143" w:author="Windows User" w:date="2019-01-17T22:51:00Z">
              <w:r w:rsidRPr="00D57CAE">
                <w:rPr>
                  <w:rFonts w:asciiTheme="majorBidi" w:hAnsiTheme="majorBidi" w:cstheme="majorBidi"/>
                  <w:sz w:val="24"/>
                  <w:szCs w:val="24"/>
                  <w:lang w:bidi="ar-IQ"/>
                </w:rPr>
                <w:t>p&gt;0.05</w:t>
              </w:r>
            </w:ins>
          </w:p>
        </w:tc>
        <w:tc>
          <w:tcPr>
            <w:tcW w:w="1704" w:type="dxa"/>
          </w:tcPr>
          <w:p w:rsidR="00FB288A" w:rsidRPr="00D57CAE" w:rsidRDefault="00FB288A" w:rsidP="00D57CAE">
            <w:pPr>
              <w:bidi w:val="0"/>
              <w:jc w:val="both"/>
              <w:rPr>
                <w:ins w:id="144" w:author="Windows User" w:date="2019-01-17T22:48:00Z"/>
                <w:rFonts w:asciiTheme="majorBidi" w:hAnsiTheme="majorBidi" w:cstheme="majorBidi"/>
                <w:sz w:val="24"/>
                <w:szCs w:val="24"/>
                <w:rtl/>
                <w:lang w:bidi="ar-IQ"/>
              </w:rPr>
            </w:pPr>
            <w:ins w:id="145" w:author="Windows User" w:date="2019-01-17T22:53:00Z">
              <w:r w:rsidRPr="00D57CAE">
                <w:rPr>
                  <w:rFonts w:asciiTheme="majorBidi" w:hAnsiTheme="majorBidi" w:cstheme="majorBidi"/>
                  <w:sz w:val="24"/>
                  <w:szCs w:val="24"/>
                  <w:lang w:bidi="ar-IQ"/>
                </w:rPr>
                <w:t>3(14.3)</w:t>
              </w:r>
            </w:ins>
          </w:p>
        </w:tc>
        <w:tc>
          <w:tcPr>
            <w:tcW w:w="1704" w:type="dxa"/>
          </w:tcPr>
          <w:p w:rsidR="00FB288A" w:rsidRPr="00D57CAE" w:rsidRDefault="00FB288A" w:rsidP="00D57CAE">
            <w:pPr>
              <w:bidi w:val="0"/>
              <w:jc w:val="both"/>
              <w:rPr>
                <w:ins w:id="146" w:author="Windows User" w:date="2019-01-17T22:48:00Z"/>
                <w:rFonts w:asciiTheme="majorBidi" w:hAnsiTheme="majorBidi" w:cstheme="majorBidi"/>
                <w:sz w:val="24"/>
                <w:szCs w:val="24"/>
                <w:rtl/>
                <w:lang w:bidi="ar-IQ"/>
              </w:rPr>
            </w:pPr>
            <w:ins w:id="147" w:author="Windows User" w:date="2019-01-17T22:53:00Z">
              <w:r w:rsidRPr="00D57CAE">
                <w:rPr>
                  <w:rFonts w:asciiTheme="majorBidi" w:hAnsiTheme="majorBidi" w:cstheme="majorBidi"/>
                  <w:sz w:val="24"/>
                  <w:szCs w:val="24"/>
                  <w:lang w:bidi="ar-IQ"/>
                </w:rPr>
                <w:t>2(66.7)</w:t>
              </w:r>
            </w:ins>
          </w:p>
        </w:tc>
        <w:tc>
          <w:tcPr>
            <w:tcW w:w="1705" w:type="dxa"/>
          </w:tcPr>
          <w:p w:rsidR="00FB288A" w:rsidRPr="00D57CAE" w:rsidRDefault="00FB288A" w:rsidP="00D57CAE">
            <w:pPr>
              <w:bidi w:val="0"/>
              <w:jc w:val="both"/>
              <w:rPr>
                <w:ins w:id="148" w:author="Windows User" w:date="2019-01-17T22:48:00Z"/>
                <w:rFonts w:asciiTheme="majorBidi" w:hAnsiTheme="majorBidi" w:cstheme="majorBidi"/>
                <w:sz w:val="24"/>
                <w:szCs w:val="24"/>
                <w:rtl/>
                <w:lang w:bidi="ar-IQ"/>
              </w:rPr>
            </w:pPr>
            <w:ins w:id="149" w:author="Windows User" w:date="2019-01-17T22:53:00Z">
              <w:r w:rsidRPr="00D57CAE">
                <w:rPr>
                  <w:rFonts w:asciiTheme="majorBidi" w:hAnsiTheme="majorBidi" w:cstheme="majorBidi"/>
                  <w:sz w:val="24"/>
                  <w:szCs w:val="24"/>
                  <w:lang w:bidi="ar-IQ"/>
                </w:rPr>
                <w:t>1(33.3)</w:t>
              </w:r>
            </w:ins>
          </w:p>
        </w:tc>
        <w:tc>
          <w:tcPr>
            <w:tcW w:w="1705" w:type="dxa"/>
          </w:tcPr>
          <w:p w:rsidR="00FB288A" w:rsidRPr="00D57CAE" w:rsidRDefault="00FB288A" w:rsidP="00D57CAE">
            <w:pPr>
              <w:bidi w:val="0"/>
              <w:jc w:val="both"/>
              <w:rPr>
                <w:ins w:id="150" w:author="Windows User" w:date="2019-01-17T22:48:00Z"/>
                <w:rFonts w:asciiTheme="majorBidi" w:hAnsiTheme="majorBidi" w:cstheme="majorBidi"/>
                <w:sz w:val="24"/>
                <w:szCs w:val="24"/>
                <w:rtl/>
                <w:lang w:bidi="ar-IQ"/>
              </w:rPr>
            </w:pPr>
            <w:ins w:id="151" w:author="Windows User" w:date="2019-01-17T22:52:00Z">
              <w:r w:rsidRPr="00D57CAE">
                <w:rPr>
                  <w:rFonts w:asciiTheme="majorBidi" w:hAnsiTheme="majorBidi" w:cstheme="majorBidi"/>
                  <w:sz w:val="24"/>
                  <w:szCs w:val="24"/>
                  <w:lang w:bidi="ar-IQ"/>
                </w:rPr>
                <w:t>Mortality</w:t>
              </w:r>
            </w:ins>
          </w:p>
        </w:tc>
      </w:tr>
      <w:tr w:rsidR="00FB288A" w:rsidRPr="00D57CAE" w:rsidTr="008F7088">
        <w:trPr>
          <w:jc w:val="center"/>
          <w:ins w:id="152" w:author="Windows User" w:date="2019-01-17T22:48:00Z"/>
        </w:trPr>
        <w:tc>
          <w:tcPr>
            <w:tcW w:w="1704" w:type="dxa"/>
          </w:tcPr>
          <w:p w:rsidR="00FB288A" w:rsidRPr="00D57CAE" w:rsidRDefault="00FB288A" w:rsidP="00D57CAE">
            <w:pPr>
              <w:bidi w:val="0"/>
              <w:jc w:val="both"/>
              <w:rPr>
                <w:ins w:id="153" w:author="Windows User" w:date="2019-01-17T22:48:00Z"/>
                <w:rFonts w:asciiTheme="majorBidi" w:hAnsiTheme="majorBidi" w:cstheme="majorBidi"/>
                <w:sz w:val="24"/>
                <w:szCs w:val="24"/>
                <w:rtl/>
                <w:lang w:bidi="ar-IQ"/>
              </w:rPr>
            </w:pPr>
            <w:ins w:id="154" w:author="Windows User" w:date="2019-01-17T22:51:00Z">
              <w:r w:rsidRPr="00D57CAE">
                <w:rPr>
                  <w:rFonts w:asciiTheme="majorBidi" w:hAnsiTheme="majorBidi" w:cstheme="majorBidi"/>
                  <w:sz w:val="24"/>
                  <w:szCs w:val="24"/>
                  <w:lang w:bidi="ar-IQ"/>
                </w:rPr>
                <w:t>p&gt;0.05</w:t>
              </w:r>
            </w:ins>
          </w:p>
        </w:tc>
        <w:tc>
          <w:tcPr>
            <w:tcW w:w="1704" w:type="dxa"/>
          </w:tcPr>
          <w:p w:rsidR="00FB288A" w:rsidRPr="00D57CAE" w:rsidRDefault="00FB288A" w:rsidP="00D57CAE">
            <w:pPr>
              <w:bidi w:val="0"/>
              <w:jc w:val="both"/>
              <w:rPr>
                <w:ins w:id="155" w:author="Windows User" w:date="2019-01-17T22:48:00Z"/>
                <w:rFonts w:asciiTheme="majorBidi" w:hAnsiTheme="majorBidi" w:cstheme="majorBidi"/>
                <w:sz w:val="24"/>
                <w:szCs w:val="24"/>
                <w:rtl/>
                <w:lang w:bidi="ar-IQ"/>
              </w:rPr>
            </w:pPr>
            <w:ins w:id="156" w:author="Windows User" w:date="2019-01-17T22:54:00Z">
              <w:r w:rsidRPr="00D57CAE">
                <w:rPr>
                  <w:rFonts w:asciiTheme="majorBidi" w:hAnsiTheme="majorBidi" w:cstheme="majorBidi"/>
                  <w:sz w:val="24"/>
                  <w:szCs w:val="24"/>
                  <w:lang w:bidi="ar-IQ"/>
                </w:rPr>
                <w:t>21(100)</w:t>
              </w:r>
            </w:ins>
          </w:p>
        </w:tc>
        <w:tc>
          <w:tcPr>
            <w:tcW w:w="1704" w:type="dxa"/>
          </w:tcPr>
          <w:p w:rsidR="00FB288A" w:rsidRPr="00D57CAE" w:rsidRDefault="00FB288A" w:rsidP="00D57CAE">
            <w:pPr>
              <w:bidi w:val="0"/>
              <w:jc w:val="both"/>
              <w:rPr>
                <w:ins w:id="157" w:author="Windows User" w:date="2019-01-17T22:48:00Z"/>
                <w:rFonts w:asciiTheme="majorBidi" w:hAnsiTheme="majorBidi" w:cstheme="majorBidi"/>
                <w:sz w:val="24"/>
                <w:szCs w:val="24"/>
                <w:rtl/>
                <w:lang w:bidi="ar-IQ"/>
              </w:rPr>
            </w:pPr>
            <w:ins w:id="158" w:author="Windows User" w:date="2019-01-17T22:54:00Z">
              <w:r w:rsidRPr="00D57CAE">
                <w:rPr>
                  <w:rFonts w:asciiTheme="majorBidi" w:hAnsiTheme="majorBidi" w:cstheme="majorBidi"/>
                  <w:sz w:val="24"/>
                  <w:szCs w:val="24"/>
                  <w:lang w:bidi="ar-IQ"/>
                </w:rPr>
                <w:t>11(50)</w:t>
              </w:r>
            </w:ins>
          </w:p>
        </w:tc>
        <w:tc>
          <w:tcPr>
            <w:tcW w:w="1705" w:type="dxa"/>
          </w:tcPr>
          <w:p w:rsidR="00FB288A" w:rsidRPr="00D57CAE" w:rsidRDefault="00FB288A" w:rsidP="00D57CAE">
            <w:pPr>
              <w:bidi w:val="0"/>
              <w:jc w:val="both"/>
              <w:rPr>
                <w:ins w:id="159" w:author="Windows User" w:date="2019-01-17T22:48:00Z"/>
                <w:rFonts w:asciiTheme="majorBidi" w:hAnsiTheme="majorBidi" w:cstheme="majorBidi"/>
                <w:sz w:val="24"/>
                <w:szCs w:val="24"/>
                <w:rtl/>
                <w:lang w:bidi="ar-IQ"/>
              </w:rPr>
            </w:pPr>
            <w:ins w:id="160" w:author="Windows User" w:date="2019-01-17T22:53:00Z">
              <w:r w:rsidRPr="00D57CAE">
                <w:rPr>
                  <w:rFonts w:asciiTheme="majorBidi" w:hAnsiTheme="majorBidi" w:cstheme="majorBidi"/>
                  <w:sz w:val="24"/>
                  <w:szCs w:val="24"/>
                  <w:lang w:bidi="ar-IQ"/>
                </w:rPr>
                <w:t>10(50)</w:t>
              </w:r>
            </w:ins>
          </w:p>
        </w:tc>
        <w:tc>
          <w:tcPr>
            <w:tcW w:w="1705" w:type="dxa"/>
          </w:tcPr>
          <w:p w:rsidR="00FB288A" w:rsidRPr="00D57CAE" w:rsidRDefault="00FB288A" w:rsidP="00D57CAE">
            <w:pPr>
              <w:bidi w:val="0"/>
              <w:jc w:val="both"/>
              <w:rPr>
                <w:ins w:id="161" w:author="Windows User" w:date="2019-01-17T22:48:00Z"/>
                <w:rFonts w:asciiTheme="majorBidi" w:hAnsiTheme="majorBidi" w:cstheme="majorBidi"/>
                <w:sz w:val="24"/>
                <w:szCs w:val="24"/>
                <w:rtl/>
                <w:lang w:bidi="ar-IQ"/>
              </w:rPr>
            </w:pPr>
            <w:ins w:id="162" w:author="Windows User" w:date="2019-01-17T22:52:00Z">
              <w:r w:rsidRPr="00D57CAE">
                <w:rPr>
                  <w:rFonts w:asciiTheme="majorBidi" w:hAnsiTheme="majorBidi" w:cstheme="majorBidi"/>
                  <w:sz w:val="24"/>
                  <w:szCs w:val="24"/>
                  <w:lang w:bidi="ar-IQ"/>
                </w:rPr>
                <w:t>Total</w:t>
              </w:r>
            </w:ins>
          </w:p>
        </w:tc>
      </w:tr>
    </w:tbl>
    <w:p w:rsidR="000D727B" w:rsidRPr="00D57CAE" w:rsidRDefault="009D6F21" w:rsidP="00D57CAE">
      <w:pPr>
        <w:bidi w:val="0"/>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Regarding postoperative local complications, no statistical significant difference between the two groups, P value 0.08 .table no. </w:t>
      </w:r>
      <w:r w:rsidR="000D727B" w:rsidRPr="00D57CAE">
        <w:rPr>
          <w:rFonts w:asciiTheme="majorBidi" w:hAnsiTheme="majorBidi" w:cstheme="majorBidi"/>
          <w:sz w:val="24"/>
          <w:szCs w:val="24"/>
          <w:lang w:bidi="ar-IQ"/>
        </w:rPr>
        <w:t>6</w:t>
      </w:r>
    </w:p>
    <w:p w:rsidR="00D27849" w:rsidRPr="00D57CAE" w:rsidRDefault="00D27849" w:rsidP="00D57CAE">
      <w:pPr>
        <w:bidi w:val="0"/>
        <w:jc w:val="both"/>
        <w:rPr>
          <w:rFonts w:asciiTheme="majorBidi" w:hAnsiTheme="majorBidi" w:cstheme="majorBidi"/>
          <w:sz w:val="24"/>
          <w:szCs w:val="24"/>
          <w:lang w:bidi="ar-IQ"/>
        </w:rPr>
      </w:pPr>
      <w:r w:rsidRPr="00D57CAE">
        <w:rPr>
          <w:rFonts w:asciiTheme="majorBidi" w:hAnsiTheme="majorBidi" w:cstheme="majorBidi"/>
          <w:sz w:val="24"/>
          <w:szCs w:val="24"/>
          <w:lang w:bidi="ar-IQ"/>
        </w:rPr>
        <w:t>Table NO. (6) Shows postoperative complication (Local)</w:t>
      </w:r>
    </w:p>
    <w:tbl>
      <w:tblPr>
        <w:tblStyle w:val="a8"/>
        <w:bidiVisual/>
        <w:tblW w:w="0" w:type="auto"/>
        <w:jc w:val="center"/>
        <w:tblLook w:val="04A0" w:firstRow="1" w:lastRow="0" w:firstColumn="1" w:lastColumn="0" w:noHBand="0" w:noVBand="1"/>
      </w:tblPr>
      <w:tblGrid>
        <w:gridCol w:w="1704"/>
        <w:gridCol w:w="1704"/>
        <w:gridCol w:w="1462"/>
        <w:gridCol w:w="1417"/>
        <w:gridCol w:w="2235"/>
      </w:tblGrid>
      <w:tr w:rsidR="00D27849" w:rsidRPr="008F7088" w:rsidTr="008F7088">
        <w:trPr>
          <w:jc w:val="center"/>
        </w:trPr>
        <w:tc>
          <w:tcPr>
            <w:tcW w:w="1704"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P value</w:t>
            </w:r>
          </w:p>
        </w:tc>
        <w:tc>
          <w:tcPr>
            <w:tcW w:w="1704"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Total</w:t>
            </w:r>
          </w:p>
        </w:tc>
        <w:tc>
          <w:tcPr>
            <w:tcW w:w="1462"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HS%</w:t>
            </w:r>
          </w:p>
        </w:tc>
        <w:tc>
          <w:tcPr>
            <w:tcW w:w="1417"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SA%</w:t>
            </w:r>
          </w:p>
        </w:tc>
        <w:tc>
          <w:tcPr>
            <w:tcW w:w="2235"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Local</w:t>
            </w:r>
          </w:p>
        </w:tc>
      </w:tr>
      <w:tr w:rsidR="00D27849" w:rsidRPr="008F7088" w:rsidTr="008F7088">
        <w:trPr>
          <w:jc w:val="center"/>
        </w:trPr>
        <w:tc>
          <w:tcPr>
            <w:tcW w:w="1704"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P&gt;0.05</w:t>
            </w:r>
          </w:p>
        </w:tc>
        <w:tc>
          <w:tcPr>
            <w:tcW w:w="1704"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6(26.3)</w:t>
            </w:r>
          </w:p>
        </w:tc>
        <w:tc>
          <w:tcPr>
            <w:tcW w:w="1462"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4(66.7)</w:t>
            </w:r>
          </w:p>
        </w:tc>
        <w:tc>
          <w:tcPr>
            <w:tcW w:w="1417" w:type="dxa"/>
          </w:tcPr>
          <w:p w:rsidR="00D27849" w:rsidRPr="008F7088" w:rsidRDefault="00B93EA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2(33.3)</w:t>
            </w:r>
          </w:p>
        </w:tc>
        <w:tc>
          <w:tcPr>
            <w:tcW w:w="2235" w:type="dxa"/>
          </w:tcPr>
          <w:p w:rsidR="00D27849" w:rsidRPr="008F7088" w:rsidRDefault="00B93EA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Wound Infection</w:t>
            </w:r>
          </w:p>
        </w:tc>
      </w:tr>
      <w:tr w:rsidR="00D27849" w:rsidRPr="008F7088" w:rsidTr="008F7088">
        <w:trPr>
          <w:jc w:val="center"/>
        </w:trPr>
        <w:tc>
          <w:tcPr>
            <w:tcW w:w="1704" w:type="dxa"/>
          </w:tcPr>
          <w:p w:rsidR="00D27849" w:rsidRPr="008F7088" w:rsidRDefault="00D27849" w:rsidP="00D57CAE">
            <w:pPr>
              <w:bidi w:val="0"/>
              <w:jc w:val="both"/>
              <w:rPr>
                <w:rFonts w:asciiTheme="majorBidi" w:hAnsiTheme="majorBidi" w:cstheme="majorBidi"/>
                <w:sz w:val="20"/>
                <w:szCs w:val="20"/>
              </w:rPr>
            </w:pPr>
            <w:r w:rsidRPr="008F7088">
              <w:rPr>
                <w:rFonts w:asciiTheme="majorBidi" w:hAnsiTheme="majorBidi" w:cstheme="majorBidi"/>
                <w:sz w:val="20"/>
                <w:szCs w:val="20"/>
                <w:lang w:bidi="ar-IQ"/>
              </w:rPr>
              <w:t>P&gt;0.05</w:t>
            </w:r>
          </w:p>
        </w:tc>
        <w:tc>
          <w:tcPr>
            <w:tcW w:w="1704"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5(21.7)</w:t>
            </w:r>
          </w:p>
        </w:tc>
        <w:tc>
          <w:tcPr>
            <w:tcW w:w="1462"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3(60)</w:t>
            </w:r>
          </w:p>
        </w:tc>
        <w:tc>
          <w:tcPr>
            <w:tcW w:w="1417" w:type="dxa"/>
          </w:tcPr>
          <w:p w:rsidR="00D27849" w:rsidRPr="008F7088" w:rsidRDefault="00B93EA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2(40)</w:t>
            </w:r>
          </w:p>
        </w:tc>
        <w:tc>
          <w:tcPr>
            <w:tcW w:w="2235" w:type="dxa"/>
          </w:tcPr>
          <w:p w:rsidR="00D27849" w:rsidRPr="008F7088" w:rsidRDefault="00B93EA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Fistula</w:t>
            </w:r>
          </w:p>
        </w:tc>
      </w:tr>
      <w:tr w:rsidR="00D27849" w:rsidRPr="008F7088" w:rsidTr="008F7088">
        <w:trPr>
          <w:jc w:val="center"/>
        </w:trPr>
        <w:tc>
          <w:tcPr>
            <w:tcW w:w="1704" w:type="dxa"/>
          </w:tcPr>
          <w:p w:rsidR="00D27849" w:rsidRPr="008F7088" w:rsidRDefault="00D27849" w:rsidP="00D57CAE">
            <w:pPr>
              <w:bidi w:val="0"/>
              <w:jc w:val="both"/>
              <w:rPr>
                <w:rFonts w:asciiTheme="majorBidi" w:hAnsiTheme="majorBidi" w:cstheme="majorBidi"/>
                <w:sz w:val="20"/>
                <w:szCs w:val="20"/>
              </w:rPr>
            </w:pPr>
            <w:r w:rsidRPr="008F7088">
              <w:rPr>
                <w:rFonts w:asciiTheme="majorBidi" w:hAnsiTheme="majorBidi" w:cstheme="majorBidi"/>
                <w:sz w:val="20"/>
                <w:szCs w:val="20"/>
                <w:lang w:bidi="ar-IQ"/>
              </w:rPr>
              <w:t>P&gt;0.05</w:t>
            </w:r>
          </w:p>
        </w:tc>
        <w:tc>
          <w:tcPr>
            <w:tcW w:w="1704"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1(4.3)</w:t>
            </w:r>
          </w:p>
        </w:tc>
        <w:tc>
          <w:tcPr>
            <w:tcW w:w="1462"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1(100)</w:t>
            </w:r>
          </w:p>
        </w:tc>
        <w:tc>
          <w:tcPr>
            <w:tcW w:w="1417" w:type="dxa"/>
          </w:tcPr>
          <w:p w:rsidR="00D27849" w:rsidRPr="008F7088" w:rsidRDefault="00B93EA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0(0)</w:t>
            </w:r>
          </w:p>
        </w:tc>
        <w:tc>
          <w:tcPr>
            <w:tcW w:w="2235" w:type="dxa"/>
          </w:tcPr>
          <w:p w:rsidR="00D27849" w:rsidRPr="008F7088" w:rsidRDefault="00B93EA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Stricture</w:t>
            </w:r>
          </w:p>
        </w:tc>
      </w:tr>
      <w:tr w:rsidR="00D27849" w:rsidRPr="008F7088" w:rsidTr="008F7088">
        <w:trPr>
          <w:jc w:val="center"/>
        </w:trPr>
        <w:tc>
          <w:tcPr>
            <w:tcW w:w="1704"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P&gt;0.05</w:t>
            </w:r>
          </w:p>
        </w:tc>
        <w:tc>
          <w:tcPr>
            <w:tcW w:w="1704"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5(21.7)</w:t>
            </w:r>
          </w:p>
        </w:tc>
        <w:tc>
          <w:tcPr>
            <w:tcW w:w="1462"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3(60)</w:t>
            </w:r>
          </w:p>
        </w:tc>
        <w:tc>
          <w:tcPr>
            <w:tcW w:w="1417" w:type="dxa"/>
          </w:tcPr>
          <w:p w:rsidR="00D27849" w:rsidRPr="008F7088" w:rsidRDefault="00B93EA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 xml:space="preserve">2(40) </w:t>
            </w:r>
          </w:p>
        </w:tc>
        <w:tc>
          <w:tcPr>
            <w:tcW w:w="2235" w:type="dxa"/>
          </w:tcPr>
          <w:p w:rsidR="00D27849" w:rsidRPr="008F7088" w:rsidRDefault="00B93EA9" w:rsidP="00D57CAE">
            <w:pPr>
              <w:bidi w:val="0"/>
              <w:jc w:val="both"/>
              <w:rPr>
                <w:rFonts w:asciiTheme="majorBidi" w:hAnsiTheme="majorBidi" w:cstheme="majorBidi"/>
                <w:sz w:val="20"/>
                <w:szCs w:val="20"/>
                <w:rtl/>
                <w:lang w:bidi="ar-IQ"/>
              </w:rPr>
            </w:pPr>
            <w:proofErr w:type="spellStart"/>
            <w:r w:rsidRPr="008F7088">
              <w:rPr>
                <w:rFonts w:asciiTheme="majorBidi" w:hAnsiTheme="majorBidi" w:cstheme="majorBidi"/>
                <w:sz w:val="20"/>
                <w:szCs w:val="20"/>
                <w:lang w:bidi="ar-IQ"/>
              </w:rPr>
              <w:t>Haemorrhage</w:t>
            </w:r>
            <w:proofErr w:type="spellEnd"/>
          </w:p>
        </w:tc>
      </w:tr>
      <w:tr w:rsidR="00D27849" w:rsidRPr="008F7088" w:rsidTr="008F7088">
        <w:trPr>
          <w:jc w:val="center"/>
        </w:trPr>
        <w:tc>
          <w:tcPr>
            <w:tcW w:w="1704"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P&gt;0.05</w:t>
            </w:r>
          </w:p>
        </w:tc>
        <w:tc>
          <w:tcPr>
            <w:tcW w:w="1704"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2(8.7)</w:t>
            </w:r>
          </w:p>
        </w:tc>
        <w:tc>
          <w:tcPr>
            <w:tcW w:w="1462"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0(0)</w:t>
            </w:r>
          </w:p>
        </w:tc>
        <w:tc>
          <w:tcPr>
            <w:tcW w:w="1417" w:type="dxa"/>
          </w:tcPr>
          <w:p w:rsidR="00D27849" w:rsidRPr="008F7088" w:rsidRDefault="00B93EA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2(100)</w:t>
            </w:r>
          </w:p>
        </w:tc>
        <w:tc>
          <w:tcPr>
            <w:tcW w:w="2235" w:type="dxa"/>
          </w:tcPr>
          <w:p w:rsidR="00D27849" w:rsidRPr="008F7088" w:rsidRDefault="00B93EA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Intra-</w:t>
            </w:r>
            <w:proofErr w:type="spellStart"/>
            <w:r w:rsidRPr="008F7088">
              <w:rPr>
                <w:rFonts w:asciiTheme="majorBidi" w:hAnsiTheme="majorBidi" w:cstheme="majorBidi"/>
                <w:sz w:val="20"/>
                <w:szCs w:val="20"/>
                <w:lang w:bidi="ar-IQ"/>
              </w:rPr>
              <w:t>abd</w:t>
            </w:r>
            <w:proofErr w:type="spellEnd"/>
            <w:r w:rsidRPr="008F7088">
              <w:rPr>
                <w:rFonts w:asciiTheme="majorBidi" w:hAnsiTheme="majorBidi" w:cstheme="majorBidi"/>
                <w:sz w:val="20"/>
                <w:szCs w:val="20"/>
                <w:lang w:bidi="ar-IQ"/>
              </w:rPr>
              <w:t>. Col.</w:t>
            </w:r>
          </w:p>
        </w:tc>
      </w:tr>
      <w:tr w:rsidR="00D27849" w:rsidRPr="008F7088" w:rsidTr="008F7088">
        <w:trPr>
          <w:jc w:val="center"/>
        </w:trPr>
        <w:tc>
          <w:tcPr>
            <w:tcW w:w="1704"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P&gt;0.05</w:t>
            </w:r>
          </w:p>
        </w:tc>
        <w:tc>
          <w:tcPr>
            <w:tcW w:w="1704"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1(4.3)</w:t>
            </w:r>
          </w:p>
        </w:tc>
        <w:tc>
          <w:tcPr>
            <w:tcW w:w="1462"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1(100)</w:t>
            </w:r>
          </w:p>
        </w:tc>
        <w:tc>
          <w:tcPr>
            <w:tcW w:w="1417" w:type="dxa"/>
          </w:tcPr>
          <w:p w:rsidR="00D27849" w:rsidRPr="008F7088" w:rsidRDefault="00B93EA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0(0)</w:t>
            </w:r>
          </w:p>
        </w:tc>
        <w:tc>
          <w:tcPr>
            <w:tcW w:w="2235" w:type="dxa"/>
          </w:tcPr>
          <w:p w:rsidR="00D27849" w:rsidRPr="008F7088" w:rsidRDefault="00B93EA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Dehiscence</w:t>
            </w:r>
          </w:p>
        </w:tc>
      </w:tr>
      <w:tr w:rsidR="00D27849" w:rsidRPr="008F7088" w:rsidTr="008F7088">
        <w:trPr>
          <w:jc w:val="center"/>
        </w:trPr>
        <w:tc>
          <w:tcPr>
            <w:tcW w:w="1704"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P&gt;0.05</w:t>
            </w:r>
          </w:p>
        </w:tc>
        <w:tc>
          <w:tcPr>
            <w:tcW w:w="1704" w:type="dxa"/>
          </w:tcPr>
          <w:p w:rsidR="00D27849" w:rsidRPr="008F7088" w:rsidRDefault="00D27849" w:rsidP="00D57CAE">
            <w:pPr>
              <w:bidi w:val="0"/>
              <w:jc w:val="both"/>
              <w:rPr>
                <w:rFonts w:asciiTheme="majorBidi" w:hAnsiTheme="majorBidi" w:cstheme="majorBidi"/>
                <w:sz w:val="20"/>
                <w:szCs w:val="20"/>
                <w:lang w:bidi="ar-IQ"/>
              </w:rPr>
            </w:pPr>
            <w:r w:rsidRPr="008F7088">
              <w:rPr>
                <w:rFonts w:asciiTheme="majorBidi" w:hAnsiTheme="majorBidi" w:cstheme="majorBidi"/>
                <w:sz w:val="20"/>
                <w:szCs w:val="20"/>
                <w:lang w:bidi="ar-IQ"/>
              </w:rPr>
              <w:t>3(13)</w:t>
            </w:r>
          </w:p>
        </w:tc>
        <w:tc>
          <w:tcPr>
            <w:tcW w:w="1462"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2(66.7)</w:t>
            </w:r>
          </w:p>
        </w:tc>
        <w:tc>
          <w:tcPr>
            <w:tcW w:w="1417" w:type="dxa"/>
          </w:tcPr>
          <w:p w:rsidR="00D27849" w:rsidRPr="008F7088" w:rsidRDefault="00B93EA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1(33.3)</w:t>
            </w:r>
          </w:p>
        </w:tc>
        <w:tc>
          <w:tcPr>
            <w:tcW w:w="2235" w:type="dxa"/>
          </w:tcPr>
          <w:p w:rsidR="00D27849" w:rsidRPr="008F7088" w:rsidRDefault="00B93EA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Re-operation</w:t>
            </w:r>
          </w:p>
        </w:tc>
      </w:tr>
      <w:tr w:rsidR="00D27849" w:rsidRPr="008F7088" w:rsidTr="008F7088">
        <w:trPr>
          <w:jc w:val="center"/>
        </w:trPr>
        <w:tc>
          <w:tcPr>
            <w:tcW w:w="1704"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P&gt;0.05</w:t>
            </w:r>
          </w:p>
        </w:tc>
        <w:tc>
          <w:tcPr>
            <w:tcW w:w="1704" w:type="dxa"/>
          </w:tcPr>
          <w:p w:rsidR="00D27849" w:rsidRPr="008F7088" w:rsidRDefault="00D27849" w:rsidP="00D57CAE">
            <w:pPr>
              <w:bidi w:val="0"/>
              <w:jc w:val="both"/>
              <w:rPr>
                <w:rFonts w:asciiTheme="majorBidi" w:hAnsiTheme="majorBidi" w:cstheme="majorBidi"/>
                <w:sz w:val="20"/>
                <w:szCs w:val="20"/>
                <w:lang w:bidi="ar-IQ"/>
              </w:rPr>
            </w:pPr>
            <w:r w:rsidRPr="008F7088">
              <w:rPr>
                <w:rFonts w:asciiTheme="majorBidi" w:hAnsiTheme="majorBidi" w:cstheme="majorBidi"/>
                <w:sz w:val="20"/>
                <w:szCs w:val="20"/>
                <w:lang w:bidi="ar-IQ"/>
              </w:rPr>
              <w:t>23(100)</w:t>
            </w:r>
          </w:p>
        </w:tc>
        <w:tc>
          <w:tcPr>
            <w:tcW w:w="1462" w:type="dxa"/>
          </w:tcPr>
          <w:p w:rsidR="00D27849" w:rsidRPr="008F7088" w:rsidRDefault="00D2784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14(60.9)</w:t>
            </w:r>
          </w:p>
        </w:tc>
        <w:tc>
          <w:tcPr>
            <w:tcW w:w="1417" w:type="dxa"/>
          </w:tcPr>
          <w:p w:rsidR="00D27849" w:rsidRPr="008F7088" w:rsidRDefault="00B93EA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9(39.1)</w:t>
            </w:r>
          </w:p>
        </w:tc>
        <w:tc>
          <w:tcPr>
            <w:tcW w:w="2235" w:type="dxa"/>
          </w:tcPr>
          <w:p w:rsidR="00D27849" w:rsidRPr="008F7088" w:rsidRDefault="00B93EA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Total</w:t>
            </w:r>
          </w:p>
        </w:tc>
      </w:tr>
    </w:tbl>
    <w:p w:rsidR="000D727B" w:rsidRPr="00D57CAE" w:rsidRDefault="000D727B" w:rsidP="008F7088">
      <w:pPr>
        <w:bidi w:val="0"/>
        <w:jc w:val="both"/>
        <w:rPr>
          <w:rFonts w:asciiTheme="majorBidi" w:hAnsiTheme="majorBidi" w:cstheme="majorBidi"/>
          <w:sz w:val="24"/>
          <w:szCs w:val="24"/>
          <w:lang w:bidi="ar-IQ"/>
        </w:rPr>
      </w:pPr>
      <w:r w:rsidRPr="00D57CAE">
        <w:rPr>
          <w:rFonts w:asciiTheme="majorBidi" w:hAnsiTheme="majorBidi" w:cstheme="majorBidi"/>
          <w:sz w:val="24"/>
          <w:szCs w:val="24"/>
          <w:lang w:bidi="ar-IQ"/>
        </w:rPr>
        <w:t>Regarding postoperative hospital stay , no statistical significant difference between the two groups was found P value 0.70 , table no. 7.</w:t>
      </w:r>
    </w:p>
    <w:p w:rsidR="008F7088" w:rsidRDefault="008F7088" w:rsidP="00D57CAE">
      <w:pPr>
        <w:bidi w:val="0"/>
        <w:jc w:val="both"/>
        <w:rPr>
          <w:rFonts w:asciiTheme="majorBidi" w:hAnsiTheme="majorBidi" w:cstheme="majorBidi"/>
          <w:sz w:val="24"/>
          <w:szCs w:val="24"/>
          <w:lang w:bidi="ar-IQ"/>
        </w:rPr>
      </w:pPr>
    </w:p>
    <w:p w:rsidR="008F7088" w:rsidRDefault="008F7088" w:rsidP="008F7088">
      <w:pPr>
        <w:bidi w:val="0"/>
        <w:jc w:val="both"/>
        <w:rPr>
          <w:rFonts w:asciiTheme="majorBidi" w:hAnsiTheme="majorBidi" w:cstheme="majorBidi"/>
          <w:sz w:val="24"/>
          <w:szCs w:val="24"/>
          <w:lang w:bidi="ar-IQ"/>
        </w:rPr>
      </w:pPr>
    </w:p>
    <w:p w:rsidR="00B93EA9" w:rsidRPr="00D57CAE" w:rsidRDefault="00B93EA9" w:rsidP="008F7088">
      <w:pPr>
        <w:bidi w:val="0"/>
        <w:jc w:val="both"/>
        <w:rPr>
          <w:rFonts w:asciiTheme="majorBidi" w:hAnsiTheme="majorBidi" w:cstheme="majorBidi"/>
          <w:sz w:val="24"/>
          <w:szCs w:val="24"/>
          <w:lang w:bidi="ar-IQ"/>
        </w:rPr>
      </w:pPr>
      <w:r w:rsidRPr="00D57CAE">
        <w:rPr>
          <w:rFonts w:asciiTheme="majorBidi" w:hAnsiTheme="majorBidi" w:cstheme="majorBidi"/>
          <w:sz w:val="24"/>
          <w:szCs w:val="24"/>
          <w:lang w:bidi="ar-IQ"/>
        </w:rPr>
        <w:lastRenderedPageBreak/>
        <w:t>table no. 7.</w:t>
      </w:r>
    </w:p>
    <w:tbl>
      <w:tblPr>
        <w:tblStyle w:val="a8"/>
        <w:bidiVisual/>
        <w:tblW w:w="0" w:type="auto"/>
        <w:jc w:val="center"/>
        <w:tblInd w:w="334" w:type="dxa"/>
        <w:tblLook w:val="04A0" w:firstRow="1" w:lastRow="0" w:firstColumn="1" w:lastColumn="0" w:noHBand="0" w:noVBand="1"/>
      </w:tblPr>
      <w:tblGrid>
        <w:gridCol w:w="1077"/>
        <w:gridCol w:w="1394"/>
        <w:gridCol w:w="1298"/>
        <w:gridCol w:w="1248"/>
        <w:gridCol w:w="1346"/>
        <w:gridCol w:w="1825"/>
      </w:tblGrid>
      <w:tr w:rsidR="00B93EA9" w:rsidRPr="008F7088" w:rsidTr="008F7088">
        <w:trPr>
          <w:jc w:val="center"/>
        </w:trPr>
        <w:tc>
          <w:tcPr>
            <w:tcW w:w="1077" w:type="dxa"/>
          </w:tcPr>
          <w:p w:rsidR="00B93EA9" w:rsidRPr="008F7088" w:rsidRDefault="00485994" w:rsidP="00D57CAE">
            <w:pPr>
              <w:bidi w:val="0"/>
              <w:jc w:val="both"/>
              <w:rPr>
                <w:rFonts w:asciiTheme="majorBidi" w:hAnsiTheme="majorBidi" w:cstheme="majorBidi"/>
                <w:sz w:val="20"/>
                <w:szCs w:val="20"/>
                <w:lang w:bidi="ar-IQ"/>
              </w:rPr>
            </w:pPr>
            <w:proofErr w:type="spellStart"/>
            <w:r w:rsidRPr="008F7088">
              <w:rPr>
                <w:rFonts w:asciiTheme="majorBidi" w:hAnsiTheme="majorBidi" w:cstheme="majorBidi"/>
                <w:sz w:val="20"/>
                <w:szCs w:val="20"/>
                <w:lang w:bidi="ar-IQ"/>
              </w:rPr>
              <w:t>P.value</w:t>
            </w:r>
            <w:proofErr w:type="spellEnd"/>
          </w:p>
          <w:p w:rsidR="00485994" w:rsidRPr="008F7088" w:rsidRDefault="00485994"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0 000</w:t>
            </w:r>
          </w:p>
        </w:tc>
        <w:tc>
          <w:tcPr>
            <w:tcW w:w="1394" w:type="dxa"/>
          </w:tcPr>
          <w:p w:rsidR="00B93EA9" w:rsidRPr="008F7088" w:rsidRDefault="0060256B" w:rsidP="00D57CAE">
            <w:pPr>
              <w:bidi w:val="0"/>
              <w:jc w:val="both"/>
              <w:rPr>
                <w:rFonts w:asciiTheme="majorBidi" w:hAnsiTheme="majorBidi" w:cstheme="majorBidi"/>
                <w:sz w:val="20"/>
                <w:szCs w:val="20"/>
                <w:lang w:bidi="ar-IQ"/>
              </w:rPr>
            </w:pPr>
            <w:r w:rsidRPr="008F7088">
              <w:rPr>
                <w:rFonts w:asciiTheme="majorBidi" w:hAnsiTheme="majorBidi" w:cstheme="majorBidi"/>
                <w:sz w:val="20"/>
                <w:szCs w:val="20"/>
                <w:lang w:bidi="ar-IQ"/>
              </w:rPr>
              <w:t xml:space="preserve">Standard </w:t>
            </w:r>
            <w:proofErr w:type="spellStart"/>
            <w:r w:rsidRPr="008F7088">
              <w:rPr>
                <w:rFonts w:asciiTheme="majorBidi" w:hAnsiTheme="majorBidi" w:cstheme="majorBidi"/>
                <w:sz w:val="20"/>
                <w:szCs w:val="20"/>
                <w:lang w:bidi="ar-IQ"/>
              </w:rPr>
              <w:t>Divi</w:t>
            </w:r>
            <w:r w:rsidR="00B93EA9" w:rsidRPr="008F7088">
              <w:rPr>
                <w:rFonts w:asciiTheme="majorBidi" w:hAnsiTheme="majorBidi" w:cstheme="majorBidi"/>
                <w:sz w:val="20"/>
                <w:szCs w:val="20"/>
                <w:lang w:bidi="ar-IQ"/>
              </w:rPr>
              <w:t>ation</w:t>
            </w:r>
            <w:proofErr w:type="spellEnd"/>
            <w:r w:rsidR="00B93EA9" w:rsidRPr="008F7088">
              <w:rPr>
                <w:rFonts w:asciiTheme="majorBidi" w:hAnsiTheme="majorBidi" w:cstheme="majorBidi"/>
                <w:sz w:val="20"/>
                <w:szCs w:val="20"/>
                <w:lang w:bidi="ar-IQ"/>
              </w:rPr>
              <w:t xml:space="preserve"> (SD)</w:t>
            </w:r>
          </w:p>
          <w:p w:rsidR="00485994" w:rsidRPr="008F7088" w:rsidRDefault="00485994" w:rsidP="00D57CAE">
            <w:pPr>
              <w:bidi w:val="0"/>
              <w:jc w:val="both"/>
              <w:rPr>
                <w:rFonts w:asciiTheme="majorBidi" w:hAnsiTheme="majorBidi" w:cstheme="majorBidi"/>
                <w:sz w:val="20"/>
                <w:szCs w:val="20"/>
                <w:lang w:bidi="ar-IQ"/>
              </w:rPr>
            </w:pPr>
            <w:r w:rsidRPr="008F7088">
              <w:rPr>
                <w:rFonts w:asciiTheme="majorBidi" w:hAnsiTheme="majorBidi" w:cstheme="majorBidi"/>
                <w:sz w:val="20"/>
                <w:szCs w:val="20"/>
                <w:lang w:bidi="ar-IQ"/>
              </w:rPr>
              <w:t>1.07</w:t>
            </w:r>
          </w:p>
          <w:p w:rsidR="00485994" w:rsidRPr="008F7088" w:rsidRDefault="00485994"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1.55</w:t>
            </w:r>
          </w:p>
        </w:tc>
        <w:tc>
          <w:tcPr>
            <w:tcW w:w="1298" w:type="dxa"/>
          </w:tcPr>
          <w:p w:rsidR="00B93EA9" w:rsidRPr="008F7088" w:rsidRDefault="00B93EA9" w:rsidP="00D57CAE">
            <w:pPr>
              <w:bidi w:val="0"/>
              <w:jc w:val="both"/>
              <w:rPr>
                <w:rFonts w:asciiTheme="majorBidi" w:hAnsiTheme="majorBidi" w:cstheme="majorBidi"/>
                <w:sz w:val="20"/>
                <w:szCs w:val="20"/>
                <w:lang w:bidi="ar-IQ"/>
              </w:rPr>
            </w:pPr>
            <w:r w:rsidRPr="008F7088">
              <w:rPr>
                <w:rFonts w:asciiTheme="majorBidi" w:hAnsiTheme="majorBidi" w:cstheme="majorBidi"/>
                <w:sz w:val="20"/>
                <w:szCs w:val="20"/>
                <w:lang w:bidi="ar-IQ"/>
              </w:rPr>
              <w:t>Mean (min)</w:t>
            </w:r>
          </w:p>
          <w:p w:rsidR="00B93EA9" w:rsidRPr="008F7088" w:rsidRDefault="00B93EA9" w:rsidP="00D57CAE">
            <w:pPr>
              <w:bidi w:val="0"/>
              <w:jc w:val="both"/>
              <w:rPr>
                <w:rFonts w:asciiTheme="majorBidi" w:hAnsiTheme="majorBidi" w:cstheme="majorBidi"/>
                <w:sz w:val="20"/>
                <w:szCs w:val="20"/>
                <w:lang w:bidi="ar-IQ"/>
              </w:rPr>
            </w:pPr>
            <w:r w:rsidRPr="008F7088">
              <w:rPr>
                <w:rFonts w:asciiTheme="majorBidi" w:hAnsiTheme="majorBidi" w:cstheme="majorBidi"/>
                <w:sz w:val="20"/>
                <w:szCs w:val="20"/>
                <w:lang w:bidi="ar-IQ"/>
              </w:rPr>
              <w:t>6.43</w:t>
            </w:r>
          </w:p>
          <w:p w:rsidR="00B93EA9" w:rsidRPr="008F7088" w:rsidRDefault="00B93EA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20.96</w:t>
            </w:r>
          </w:p>
        </w:tc>
        <w:tc>
          <w:tcPr>
            <w:tcW w:w="1248" w:type="dxa"/>
          </w:tcPr>
          <w:p w:rsidR="00B93EA9" w:rsidRPr="008F7088" w:rsidRDefault="00B93EA9" w:rsidP="00D57CAE">
            <w:pPr>
              <w:bidi w:val="0"/>
              <w:jc w:val="both"/>
              <w:rPr>
                <w:rFonts w:asciiTheme="majorBidi" w:hAnsiTheme="majorBidi" w:cstheme="majorBidi"/>
                <w:sz w:val="20"/>
                <w:szCs w:val="20"/>
                <w:lang w:bidi="ar-IQ"/>
              </w:rPr>
            </w:pPr>
            <w:r w:rsidRPr="008F7088">
              <w:rPr>
                <w:rFonts w:asciiTheme="majorBidi" w:hAnsiTheme="majorBidi" w:cstheme="majorBidi"/>
                <w:sz w:val="20"/>
                <w:szCs w:val="20"/>
                <w:lang w:bidi="ar-IQ"/>
              </w:rPr>
              <w:t>NO.</w:t>
            </w:r>
          </w:p>
          <w:p w:rsidR="00B93EA9" w:rsidRPr="008F7088" w:rsidRDefault="00B93EA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50</w:t>
            </w:r>
          </w:p>
        </w:tc>
        <w:tc>
          <w:tcPr>
            <w:tcW w:w="1346" w:type="dxa"/>
            <w:vMerge w:val="restart"/>
          </w:tcPr>
          <w:p w:rsidR="00B93EA9" w:rsidRPr="008F7088" w:rsidRDefault="00B93EA9" w:rsidP="00D57CAE">
            <w:pPr>
              <w:bidi w:val="0"/>
              <w:jc w:val="both"/>
              <w:rPr>
                <w:rFonts w:asciiTheme="majorBidi" w:hAnsiTheme="majorBidi" w:cstheme="majorBidi"/>
                <w:sz w:val="20"/>
                <w:szCs w:val="20"/>
                <w:lang w:bidi="ar-IQ"/>
              </w:rPr>
            </w:pPr>
            <w:r w:rsidRPr="008F7088">
              <w:rPr>
                <w:rFonts w:asciiTheme="majorBidi" w:hAnsiTheme="majorBidi" w:cstheme="majorBidi"/>
                <w:sz w:val="20"/>
                <w:szCs w:val="20"/>
                <w:lang w:bidi="ar-IQ"/>
              </w:rPr>
              <w:t xml:space="preserve">Studied Groups </w:t>
            </w:r>
          </w:p>
          <w:p w:rsidR="00B93EA9" w:rsidRPr="008F7088" w:rsidRDefault="00B93EA9" w:rsidP="00D57CAE">
            <w:pPr>
              <w:bidi w:val="0"/>
              <w:jc w:val="both"/>
              <w:rPr>
                <w:rFonts w:asciiTheme="majorBidi" w:hAnsiTheme="majorBidi" w:cstheme="majorBidi"/>
                <w:sz w:val="20"/>
                <w:szCs w:val="20"/>
                <w:lang w:bidi="ar-IQ"/>
              </w:rPr>
            </w:pPr>
            <w:r w:rsidRPr="008F7088">
              <w:rPr>
                <w:rFonts w:asciiTheme="majorBidi" w:hAnsiTheme="majorBidi" w:cstheme="majorBidi"/>
                <w:sz w:val="20"/>
                <w:szCs w:val="20"/>
                <w:lang w:bidi="ar-IQ"/>
              </w:rPr>
              <w:t>SA%</w:t>
            </w:r>
          </w:p>
          <w:p w:rsidR="00B93EA9" w:rsidRPr="008F7088" w:rsidRDefault="00B93EA9" w:rsidP="00D57CAE">
            <w:pPr>
              <w:bidi w:val="0"/>
              <w:jc w:val="both"/>
              <w:rPr>
                <w:rFonts w:asciiTheme="majorBidi" w:hAnsiTheme="majorBidi" w:cstheme="majorBidi"/>
                <w:sz w:val="20"/>
                <w:szCs w:val="20"/>
                <w:lang w:bidi="ar-IQ"/>
              </w:rPr>
            </w:pPr>
            <w:r w:rsidRPr="008F7088">
              <w:rPr>
                <w:rFonts w:asciiTheme="majorBidi" w:hAnsiTheme="majorBidi" w:cstheme="majorBidi"/>
                <w:sz w:val="20"/>
                <w:szCs w:val="20"/>
                <w:lang w:bidi="ar-IQ"/>
              </w:rPr>
              <w:t>HS%</w:t>
            </w:r>
          </w:p>
          <w:p w:rsidR="00B93EA9" w:rsidRPr="008F7088" w:rsidRDefault="00B93EA9" w:rsidP="00D57CAE">
            <w:pPr>
              <w:bidi w:val="0"/>
              <w:jc w:val="both"/>
              <w:rPr>
                <w:rFonts w:asciiTheme="majorBidi" w:hAnsiTheme="majorBidi" w:cstheme="majorBidi"/>
                <w:sz w:val="20"/>
                <w:szCs w:val="20"/>
                <w:rtl/>
                <w:lang w:bidi="ar-IQ"/>
              </w:rPr>
            </w:pPr>
          </w:p>
        </w:tc>
        <w:tc>
          <w:tcPr>
            <w:tcW w:w="1825" w:type="dxa"/>
            <w:vMerge w:val="restart"/>
          </w:tcPr>
          <w:p w:rsidR="00B93EA9" w:rsidRPr="008F7088" w:rsidRDefault="00485994" w:rsidP="00D57CAE">
            <w:pPr>
              <w:bidi w:val="0"/>
              <w:jc w:val="both"/>
              <w:rPr>
                <w:rFonts w:asciiTheme="majorBidi" w:hAnsiTheme="majorBidi" w:cstheme="majorBidi"/>
                <w:sz w:val="20"/>
                <w:szCs w:val="20"/>
                <w:lang w:bidi="ar-IQ"/>
              </w:rPr>
            </w:pPr>
            <w:r w:rsidRPr="008F7088">
              <w:rPr>
                <w:rFonts w:asciiTheme="majorBidi" w:hAnsiTheme="majorBidi" w:cstheme="majorBidi"/>
                <w:sz w:val="20"/>
                <w:szCs w:val="20"/>
                <w:lang w:bidi="ar-IQ"/>
              </w:rPr>
              <w:t>Anastomosis</w:t>
            </w:r>
          </w:p>
          <w:p w:rsidR="00485994" w:rsidRPr="008F7088" w:rsidRDefault="00485994"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Duration(min)</w:t>
            </w:r>
          </w:p>
        </w:tc>
      </w:tr>
      <w:tr w:rsidR="00B93EA9" w:rsidRPr="008F7088" w:rsidTr="008F7088">
        <w:trPr>
          <w:jc w:val="center"/>
        </w:trPr>
        <w:tc>
          <w:tcPr>
            <w:tcW w:w="1077" w:type="dxa"/>
          </w:tcPr>
          <w:p w:rsidR="00B93EA9" w:rsidRPr="008F7088" w:rsidRDefault="00B93EA9" w:rsidP="00D57CAE">
            <w:pPr>
              <w:bidi w:val="0"/>
              <w:jc w:val="both"/>
              <w:rPr>
                <w:rFonts w:asciiTheme="majorBidi" w:hAnsiTheme="majorBidi" w:cstheme="majorBidi"/>
                <w:sz w:val="20"/>
                <w:szCs w:val="20"/>
                <w:rtl/>
                <w:lang w:bidi="ar-IQ"/>
              </w:rPr>
            </w:pPr>
          </w:p>
        </w:tc>
        <w:tc>
          <w:tcPr>
            <w:tcW w:w="1394" w:type="dxa"/>
          </w:tcPr>
          <w:p w:rsidR="00B93EA9" w:rsidRPr="008F7088" w:rsidRDefault="00B93EA9" w:rsidP="00D57CAE">
            <w:pPr>
              <w:bidi w:val="0"/>
              <w:jc w:val="both"/>
              <w:rPr>
                <w:rFonts w:asciiTheme="majorBidi" w:hAnsiTheme="majorBidi" w:cstheme="majorBidi"/>
                <w:sz w:val="20"/>
                <w:szCs w:val="20"/>
                <w:rtl/>
                <w:lang w:bidi="ar-IQ"/>
              </w:rPr>
            </w:pPr>
          </w:p>
        </w:tc>
        <w:tc>
          <w:tcPr>
            <w:tcW w:w="1298" w:type="dxa"/>
          </w:tcPr>
          <w:p w:rsidR="00B93EA9" w:rsidRPr="008F7088" w:rsidRDefault="00B93EA9" w:rsidP="00D57CAE">
            <w:pPr>
              <w:bidi w:val="0"/>
              <w:jc w:val="both"/>
              <w:rPr>
                <w:rFonts w:asciiTheme="majorBidi" w:hAnsiTheme="majorBidi" w:cstheme="majorBidi"/>
                <w:sz w:val="20"/>
                <w:szCs w:val="20"/>
                <w:rtl/>
                <w:lang w:bidi="ar-IQ"/>
              </w:rPr>
            </w:pPr>
          </w:p>
        </w:tc>
        <w:tc>
          <w:tcPr>
            <w:tcW w:w="1248" w:type="dxa"/>
          </w:tcPr>
          <w:p w:rsidR="00B93EA9" w:rsidRPr="008F7088" w:rsidRDefault="00B93EA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50</w:t>
            </w:r>
          </w:p>
        </w:tc>
        <w:tc>
          <w:tcPr>
            <w:tcW w:w="1346" w:type="dxa"/>
            <w:vMerge/>
          </w:tcPr>
          <w:p w:rsidR="00B93EA9" w:rsidRPr="008F7088" w:rsidRDefault="00B93EA9" w:rsidP="00D57CAE">
            <w:pPr>
              <w:bidi w:val="0"/>
              <w:jc w:val="both"/>
              <w:rPr>
                <w:rFonts w:asciiTheme="majorBidi" w:hAnsiTheme="majorBidi" w:cstheme="majorBidi"/>
                <w:sz w:val="20"/>
                <w:szCs w:val="20"/>
                <w:rtl/>
                <w:lang w:bidi="ar-IQ"/>
              </w:rPr>
            </w:pPr>
          </w:p>
        </w:tc>
        <w:tc>
          <w:tcPr>
            <w:tcW w:w="1825" w:type="dxa"/>
            <w:vMerge/>
          </w:tcPr>
          <w:p w:rsidR="00B93EA9" w:rsidRPr="008F7088" w:rsidRDefault="00B93EA9" w:rsidP="00D57CAE">
            <w:pPr>
              <w:bidi w:val="0"/>
              <w:jc w:val="both"/>
              <w:rPr>
                <w:rFonts w:asciiTheme="majorBidi" w:hAnsiTheme="majorBidi" w:cstheme="majorBidi"/>
                <w:sz w:val="20"/>
                <w:szCs w:val="20"/>
                <w:rtl/>
                <w:lang w:bidi="ar-IQ"/>
              </w:rPr>
            </w:pPr>
          </w:p>
        </w:tc>
      </w:tr>
      <w:tr w:rsidR="00B93EA9" w:rsidRPr="008F7088" w:rsidTr="008F7088">
        <w:trPr>
          <w:jc w:val="center"/>
        </w:trPr>
        <w:tc>
          <w:tcPr>
            <w:tcW w:w="1077" w:type="dxa"/>
          </w:tcPr>
          <w:p w:rsidR="00B93EA9" w:rsidRPr="008F7088" w:rsidRDefault="00B93EA9" w:rsidP="00D57CAE">
            <w:pPr>
              <w:bidi w:val="0"/>
              <w:jc w:val="both"/>
              <w:rPr>
                <w:rFonts w:asciiTheme="majorBidi" w:hAnsiTheme="majorBidi" w:cstheme="majorBidi"/>
                <w:sz w:val="20"/>
                <w:szCs w:val="20"/>
                <w:rtl/>
                <w:lang w:bidi="ar-IQ"/>
              </w:rPr>
            </w:pPr>
          </w:p>
        </w:tc>
        <w:tc>
          <w:tcPr>
            <w:tcW w:w="1394" w:type="dxa"/>
          </w:tcPr>
          <w:p w:rsidR="00B93EA9" w:rsidRPr="008F7088" w:rsidRDefault="00B93EA9" w:rsidP="00D57CAE">
            <w:pPr>
              <w:bidi w:val="0"/>
              <w:jc w:val="both"/>
              <w:rPr>
                <w:rFonts w:asciiTheme="majorBidi" w:hAnsiTheme="majorBidi" w:cstheme="majorBidi"/>
                <w:sz w:val="20"/>
                <w:szCs w:val="20"/>
                <w:rtl/>
                <w:lang w:bidi="ar-IQ"/>
              </w:rPr>
            </w:pPr>
          </w:p>
        </w:tc>
        <w:tc>
          <w:tcPr>
            <w:tcW w:w="1298" w:type="dxa"/>
          </w:tcPr>
          <w:p w:rsidR="00B93EA9" w:rsidRPr="008F7088" w:rsidRDefault="00B93EA9" w:rsidP="00D57CAE">
            <w:pPr>
              <w:bidi w:val="0"/>
              <w:jc w:val="both"/>
              <w:rPr>
                <w:rFonts w:asciiTheme="majorBidi" w:hAnsiTheme="majorBidi" w:cstheme="majorBidi"/>
                <w:sz w:val="20"/>
                <w:szCs w:val="20"/>
                <w:rtl/>
                <w:lang w:bidi="ar-IQ"/>
              </w:rPr>
            </w:pPr>
          </w:p>
        </w:tc>
        <w:tc>
          <w:tcPr>
            <w:tcW w:w="1248" w:type="dxa"/>
          </w:tcPr>
          <w:p w:rsidR="00B93EA9" w:rsidRPr="008F7088" w:rsidRDefault="00B93EA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100</w:t>
            </w:r>
          </w:p>
        </w:tc>
        <w:tc>
          <w:tcPr>
            <w:tcW w:w="1346" w:type="dxa"/>
          </w:tcPr>
          <w:p w:rsidR="00B93EA9" w:rsidRPr="008F7088" w:rsidRDefault="00B93EA9"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Total</w:t>
            </w:r>
          </w:p>
        </w:tc>
        <w:tc>
          <w:tcPr>
            <w:tcW w:w="1825" w:type="dxa"/>
            <w:vMerge/>
          </w:tcPr>
          <w:p w:rsidR="00B93EA9" w:rsidRPr="008F7088" w:rsidRDefault="00B93EA9" w:rsidP="00D57CAE">
            <w:pPr>
              <w:bidi w:val="0"/>
              <w:jc w:val="both"/>
              <w:rPr>
                <w:rFonts w:asciiTheme="majorBidi" w:hAnsiTheme="majorBidi" w:cstheme="majorBidi"/>
                <w:sz w:val="20"/>
                <w:szCs w:val="20"/>
                <w:rtl/>
                <w:lang w:bidi="ar-IQ"/>
              </w:rPr>
            </w:pPr>
          </w:p>
        </w:tc>
      </w:tr>
      <w:tr w:rsidR="009A55CF" w:rsidRPr="008F7088" w:rsidTr="008F7088">
        <w:trPr>
          <w:jc w:val="center"/>
        </w:trPr>
        <w:tc>
          <w:tcPr>
            <w:tcW w:w="1077" w:type="dxa"/>
            <w:vAlign w:val="center"/>
          </w:tcPr>
          <w:p w:rsidR="009A55CF" w:rsidRPr="008F7088" w:rsidRDefault="009A55CF"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0.6</w:t>
            </w:r>
          </w:p>
        </w:tc>
        <w:tc>
          <w:tcPr>
            <w:tcW w:w="1394" w:type="dxa"/>
          </w:tcPr>
          <w:p w:rsidR="009A55CF" w:rsidRPr="008F7088" w:rsidRDefault="009A55CF" w:rsidP="00D57CAE">
            <w:pPr>
              <w:bidi w:val="0"/>
              <w:jc w:val="both"/>
              <w:rPr>
                <w:rFonts w:asciiTheme="majorBidi" w:hAnsiTheme="majorBidi" w:cstheme="majorBidi"/>
                <w:sz w:val="20"/>
                <w:szCs w:val="20"/>
                <w:lang w:bidi="ar-IQ"/>
              </w:rPr>
            </w:pPr>
            <w:r w:rsidRPr="008F7088">
              <w:rPr>
                <w:rFonts w:asciiTheme="majorBidi" w:hAnsiTheme="majorBidi" w:cstheme="majorBidi"/>
                <w:sz w:val="20"/>
                <w:szCs w:val="20"/>
                <w:lang w:bidi="ar-IQ"/>
              </w:rPr>
              <w:t>0.81</w:t>
            </w:r>
          </w:p>
          <w:p w:rsidR="009A55CF" w:rsidRPr="008F7088" w:rsidRDefault="009A55CF"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1.65</w:t>
            </w:r>
          </w:p>
        </w:tc>
        <w:tc>
          <w:tcPr>
            <w:tcW w:w="1298" w:type="dxa"/>
          </w:tcPr>
          <w:p w:rsidR="009A55CF" w:rsidRPr="008F7088" w:rsidRDefault="009A55CF" w:rsidP="00D57CAE">
            <w:pPr>
              <w:bidi w:val="0"/>
              <w:jc w:val="both"/>
              <w:rPr>
                <w:rFonts w:asciiTheme="majorBidi" w:hAnsiTheme="majorBidi" w:cstheme="majorBidi"/>
                <w:sz w:val="20"/>
                <w:szCs w:val="20"/>
                <w:lang w:bidi="ar-IQ"/>
              </w:rPr>
            </w:pPr>
            <w:r w:rsidRPr="008F7088">
              <w:rPr>
                <w:rFonts w:asciiTheme="majorBidi" w:hAnsiTheme="majorBidi" w:cstheme="majorBidi"/>
                <w:sz w:val="20"/>
                <w:szCs w:val="20"/>
                <w:lang w:bidi="ar-IQ"/>
              </w:rPr>
              <w:t>5.90 days</w:t>
            </w:r>
          </w:p>
          <w:p w:rsidR="009A55CF" w:rsidRPr="008F7088" w:rsidRDefault="009A55CF"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8.25</w:t>
            </w:r>
          </w:p>
        </w:tc>
        <w:tc>
          <w:tcPr>
            <w:tcW w:w="1248" w:type="dxa"/>
          </w:tcPr>
          <w:p w:rsidR="009A55CF" w:rsidRPr="008F7088" w:rsidRDefault="009A55CF" w:rsidP="00D57CAE">
            <w:pPr>
              <w:bidi w:val="0"/>
              <w:jc w:val="both"/>
              <w:rPr>
                <w:rFonts w:asciiTheme="majorBidi" w:hAnsiTheme="majorBidi" w:cstheme="majorBidi"/>
                <w:sz w:val="20"/>
                <w:szCs w:val="20"/>
                <w:lang w:bidi="ar-IQ"/>
              </w:rPr>
            </w:pPr>
            <w:r w:rsidRPr="008F7088">
              <w:rPr>
                <w:rFonts w:asciiTheme="majorBidi" w:hAnsiTheme="majorBidi" w:cstheme="majorBidi"/>
                <w:sz w:val="20"/>
                <w:szCs w:val="20"/>
                <w:lang w:bidi="ar-IQ"/>
              </w:rPr>
              <w:t>50</w:t>
            </w:r>
          </w:p>
          <w:p w:rsidR="009A55CF" w:rsidRPr="008F7088" w:rsidRDefault="009A55CF"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50</w:t>
            </w:r>
          </w:p>
        </w:tc>
        <w:tc>
          <w:tcPr>
            <w:tcW w:w="1346" w:type="dxa"/>
          </w:tcPr>
          <w:p w:rsidR="009A55CF" w:rsidRPr="008F7088" w:rsidRDefault="009A55CF" w:rsidP="00D57CAE">
            <w:pPr>
              <w:bidi w:val="0"/>
              <w:jc w:val="both"/>
              <w:rPr>
                <w:rFonts w:asciiTheme="majorBidi" w:hAnsiTheme="majorBidi" w:cstheme="majorBidi"/>
                <w:sz w:val="20"/>
                <w:szCs w:val="20"/>
                <w:lang w:bidi="ar-IQ"/>
              </w:rPr>
            </w:pPr>
            <w:r w:rsidRPr="008F7088">
              <w:rPr>
                <w:rFonts w:asciiTheme="majorBidi" w:hAnsiTheme="majorBidi" w:cstheme="majorBidi"/>
                <w:sz w:val="20"/>
                <w:szCs w:val="20"/>
                <w:lang w:bidi="ar-IQ"/>
              </w:rPr>
              <w:t>Sa%</w:t>
            </w:r>
          </w:p>
          <w:p w:rsidR="009A55CF" w:rsidRPr="008F7088" w:rsidRDefault="009A55CF"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HS%</w:t>
            </w:r>
          </w:p>
        </w:tc>
        <w:tc>
          <w:tcPr>
            <w:tcW w:w="1825" w:type="dxa"/>
            <w:vMerge w:val="restart"/>
          </w:tcPr>
          <w:p w:rsidR="009A55CF" w:rsidRPr="008F7088" w:rsidRDefault="009A55CF"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Hospital stay day</w:t>
            </w:r>
          </w:p>
        </w:tc>
      </w:tr>
      <w:tr w:rsidR="009A55CF" w:rsidRPr="008F7088" w:rsidTr="008F7088">
        <w:trPr>
          <w:jc w:val="center"/>
        </w:trPr>
        <w:tc>
          <w:tcPr>
            <w:tcW w:w="1077" w:type="dxa"/>
          </w:tcPr>
          <w:p w:rsidR="009A55CF" w:rsidRPr="008F7088" w:rsidRDefault="009A55CF" w:rsidP="00D57CAE">
            <w:pPr>
              <w:bidi w:val="0"/>
              <w:jc w:val="both"/>
              <w:rPr>
                <w:rFonts w:asciiTheme="majorBidi" w:hAnsiTheme="majorBidi" w:cstheme="majorBidi"/>
                <w:sz w:val="20"/>
                <w:szCs w:val="20"/>
                <w:rtl/>
                <w:lang w:bidi="ar-IQ"/>
              </w:rPr>
            </w:pPr>
          </w:p>
        </w:tc>
        <w:tc>
          <w:tcPr>
            <w:tcW w:w="1394" w:type="dxa"/>
          </w:tcPr>
          <w:p w:rsidR="009A55CF" w:rsidRPr="008F7088" w:rsidRDefault="009A55CF" w:rsidP="00D57CAE">
            <w:pPr>
              <w:bidi w:val="0"/>
              <w:jc w:val="both"/>
              <w:rPr>
                <w:rFonts w:asciiTheme="majorBidi" w:hAnsiTheme="majorBidi" w:cstheme="majorBidi"/>
                <w:sz w:val="20"/>
                <w:szCs w:val="20"/>
                <w:rtl/>
                <w:lang w:bidi="ar-IQ"/>
              </w:rPr>
            </w:pPr>
          </w:p>
        </w:tc>
        <w:tc>
          <w:tcPr>
            <w:tcW w:w="1298" w:type="dxa"/>
          </w:tcPr>
          <w:p w:rsidR="009A55CF" w:rsidRPr="008F7088" w:rsidRDefault="009A55CF" w:rsidP="00D57CAE">
            <w:pPr>
              <w:bidi w:val="0"/>
              <w:jc w:val="both"/>
              <w:rPr>
                <w:rFonts w:asciiTheme="majorBidi" w:hAnsiTheme="majorBidi" w:cstheme="majorBidi"/>
                <w:sz w:val="20"/>
                <w:szCs w:val="20"/>
                <w:rtl/>
                <w:lang w:bidi="ar-IQ"/>
              </w:rPr>
            </w:pPr>
          </w:p>
        </w:tc>
        <w:tc>
          <w:tcPr>
            <w:tcW w:w="1248" w:type="dxa"/>
          </w:tcPr>
          <w:p w:rsidR="009A55CF" w:rsidRPr="008F7088" w:rsidRDefault="009A55CF"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100</w:t>
            </w:r>
          </w:p>
        </w:tc>
        <w:tc>
          <w:tcPr>
            <w:tcW w:w="1346" w:type="dxa"/>
          </w:tcPr>
          <w:p w:rsidR="009A55CF" w:rsidRPr="008F7088" w:rsidRDefault="009A55CF" w:rsidP="00D57CAE">
            <w:pPr>
              <w:bidi w:val="0"/>
              <w:jc w:val="both"/>
              <w:rPr>
                <w:rFonts w:asciiTheme="majorBidi" w:hAnsiTheme="majorBidi" w:cstheme="majorBidi"/>
                <w:sz w:val="20"/>
                <w:szCs w:val="20"/>
                <w:rtl/>
                <w:lang w:bidi="ar-IQ"/>
              </w:rPr>
            </w:pPr>
            <w:r w:rsidRPr="008F7088">
              <w:rPr>
                <w:rFonts w:asciiTheme="majorBidi" w:hAnsiTheme="majorBidi" w:cstheme="majorBidi"/>
                <w:sz w:val="20"/>
                <w:szCs w:val="20"/>
                <w:lang w:bidi="ar-IQ"/>
              </w:rPr>
              <w:t>Total</w:t>
            </w:r>
          </w:p>
        </w:tc>
        <w:tc>
          <w:tcPr>
            <w:tcW w:w="1825" w:type="dxa"/>
            <w:vMerge/>
          </w:tcPr>
          <w:p w:rsidR="009A55CF" w:rsidRPr="008F7088" w:rsidRDefault="009A55CF" w:rsidP="00D57CAE">
            <w:pPr>
              <w:bidi w:val="0"/>
              <w:jc w:val="both"/>
              <w:rPr>
                <w:rFonts w:asciiTheme="majorBidi" w:hAnsiTheme="majorBidi" w:cstheme="majorBidi"/>
                <w:sz w:val="20"/>
                <w:szCs w:val="20"/>
                <w:rtl/>
                <w:lang w:bidi="ar-IQ"/>
              </w:rPr>
            </w:pPr>
          </w:p>
        </w:tc>
      </w:tr>
    </w:tbl>
    <w:p w:rsidR="000D727B" w:rsidRPr="00D57CAE" w:rsidRDefault="000D727B" w:rsidP="00D57CAE">
      <w:pPr>
        <w:bidi w:val="0"/>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Regarding the anastomotic duration, there is significant difference was </w:t>
      </w:r>
    </w:p>
    <w:p w:rsidR="009D6F21" w:rsidRPr="00D57CAE" w:rsidRDefault="00894D84" w:rsidP="00D57CAE">
      <w:pPr>
        <w:tabs>
          <w:tab w:val="left" w:pos="1307"/>
          <w:tab w:val="left" w:pos="1601"/>
          <w:tab w:val="right" w:pos="8306"/>
        </w:tabs>
        <w:bidi w:val="0"/>
        <w:jc w:val="both"/>
        <w:rPr>
          <w:ins w:id="163" w:author="Windows User" w:date="2019-01-17T22:59:00Z"/>
          <w:rFonts w:asciiTheme="majorBidi" w:hAnsiTheme="majorBidi" w:cstheme="majorBidi"/>
          <w:sz w:val="24"/>
          <w:szCs w:val="24"/>
          <w:lang w:bidi="ar-IQ"/>
        </w:rPr>
      </w:pPr>
      <w:r w:rsidRPr="00D57CAE">
        <w:rPr>
          <w:rFonts w:asciiTheme="majorBidi" w:hAnsiTheme="majorBidi" w:cstheme="majorBidi"/>
          <w:sz w:val="24"/>
          <w:szCs w:val="24"/>
          <w:lang w:bidi="ar-IQ"/>
        </w:rPr>
        <w:tab/>
      </w:r>
      <w:r w:rsidRPr="00D57CAE">
        <w:rPr>
          <w:rFonts w:asciiTheme="majorBidi" w:hAnsiTheme="majorBidi" w:cstheme="majorBidi"/>
          <w:sz w:val="24"/>
          <w:szCs w:val="24"/>
          <w:lang w:bidi="ar-IQ"/>
        </w:rPr>
        <w:tab/>
      </w:r>
      <w:r w:rsidRPr="00D57CAE">
        <w:rPr>
          <w:rFonts w:asciiTheme="majorBidi" w:hAnsiTheme="majorBidi" w:cstheme="majorBidi"/>
          <w:sz w:val="24"/>
          <w:szCs w:val="24"/>
          <w:lang w:bidi="ar-IQ"/>
        </w:rPr>
        <w:tab/>
      </w:r>
      <w:r w:rsidR="00C23550" w:rsidRPr="00D57CAE">
        <w:rPr>
          <w:rFonts w:asciiTheme="majorBidi" w:hAnsiTheme="majorBidi" w:cstheme="majorBidi"/>
          <w:sz w:val="24"/>
          <w:szCs w:val="24"/>
          <w:lang w:bidi="ar-IQ"/>
        </w:rPr>
        <w:t>f</w:t>
      </w:r>
      <w:r w:rsidR="000D727B" w:rsidRPr="00D57CAE">
        <w:rPr>
          <w:rFonts w:asciiTheme="majorBidi" w:hAnsiTheme="majorBidi" w:cstheme="majorBidi"/>
          <w:sz w:val="24"/>
          <w:szCs w:val="24"/>
          <w:lang w:bidi="ar-IQ"/>
        </w:rPr>
        <w:t>ound between the two groups P value 0.000</w:t>
      </w:r>
      <w:r w:rsidR="009D6F21" w:rsidRPr="00D57CAE">
        <w:rPr>
          <w:rFonts w:asciiTheme="majorBidi" w:hAnsiTheme="majorBidi" w:cstheme="majorBidi"/>
          <w:sz w:val="24"/>
          <w:szCs w:val="24"/>
          <w:lang w:bidi="ar-IQ"/>
        </w:rPr>
        <w:t xml:space="preserve"> </w:t>
      </w:r>
      <w:r w:rsidR="000D727B" w:rsidRPr="00D57CAE">
        <w:rPr>
          <w:rFonts w:asciiTheme="majorBidi" w:hAnsiTheme="majorBidi" w:cstheme="majorBidi"/>
          <w:sz w:val="24"/>
          <w:szCs w:val="24"/>
          <w:lang w:bidi="ar-IQ"/>
        </w:rPr>
        <w:t>. table no. 7</w:t>
      </w:r>
    </w:p>
    <w:p w:rsidR="00D57CAE" w:rsidRDefault="00D57CAE" w:rsidP="00D57CAE">
      <w:pPr>
        <w:tabs>
          <w:tab w:val="left" w:pos="1307"/>
          <w:tab w:val="right" w:pos="8306"/>
        </w:tabs>
        <w:bidi w:val="0"/>
        <w:jc w:val="both"/>
        <w:rPr>
          <w:rFonts w:asciiTheme="majorBidi" w:hAnsiTheme="majorBidi" w:cstheme="majorBidi"/>
          <w:sz w:val="24"/>
          <w:szCs w:val="24"/>
          <w:lang w:bidi="ar-IQ"/>
        </w:rPr>
        <w:sectPr w:rsidR="00D57CAE" w:rsidSect="00D57CAE">
          <w:type w:val="continuous"/>
          <w:pgSz w:w="11906" w:h="16838" w:code="9"/>
          <w:pgMar w:top="1134" w:right="1134" w:bottom="1134" w:left="1134" w:header="170" w:footer="284" w:gutter="0"/>
          <w:cols w:space="708"/>
          <w:bidi/>
          <w:rtlGutter/>
          <w:docGrid w:linePitch="360"/>
        </w:sectPr>
      </w:pPr>
    </w:p>
    <w:p w:rsidR="00C23550" w:rsidRPr="008F7088" w:rsidRDefault="008F7088" w:rsidP="008F7088">
      <w:pPr>
        <w:tabs>
          <w:tab w:val="left" w:pos="1307"/>
          <w:tab w:val="right" w:pos="8306"/>
        </w:tabs>
        <w:bidi w:val="0"/>
        <w:spacing w:after="0" w:line="240" w:lineRule="auto"/>
        <w:jc w:val="both"/>
        <w:rPr>
          <w:rFonts w:asciiTheme="majorBidi" w:hAnsiTheme="majorBidi" w:cstheme="majorBidi"/>
          <w:b/>
          <w:bCs/>
          <w:sz w:val="24"/>
          <w:szCs w:val="24"/>
          <w:lang w:bidi="ar-IQ"/>
        </w:rPr>
      </w:pPr>
      <w:proofErr w:type="spellStart"/>
      <w:r w:rsidRPr="008F7088">
        <w:rPr>
          <w:rFonts w:asciiTheme="majorBidi" w:hAnsiTheme="majorBidi" w:cstheme="majorBidi"/>
          <w:b/>
          <w:bCs/>
          <w:sz w:val="24"/>
          <w:szCs w:val="24"/>
          <w:lang w:bidi="ar-IQ"/>
        </w:rPr>
        <w:lastRenderedPageBreak/>
        <w:t>Disccussion</w:t>
      </w:r>
      <w:proofErr w:type="spellEnd"/>
    </w:p>
    <w:p w:rsidR="00C23550" w:rsidRPr="00D57CAE" w:rsidRDefault="00C23550" w:rsidP="008F7088">
      <w:pPr>
        <w:tabs>
          <w:tab w:val="left" w:pos="1307"/>
          <w:tab w:val="right" w:pos="8306"/>
        </w:tabs>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In our study the mean age of the patients was with </w:t>
      </w:r>
      <w:proofErr w:type="spellStart"/>
      <w:r w:rsidRPr="00D57CAE">
        <w:rPr>
          <w:rFonts w:asciiTheme="majorBidi" w:hAnsiTheme="majorBidi" w:cstheme="majorBidi"/>
          <w:sz w:val="24"/>
          <w:szCs w:val="24"/>
          <w:lang w:bidi="ar-IQ"/>
        </w:rPr>
        <w:t>S.A.group</w:t>
      </w:r>
      <w:proofErr w:type="spellEnd"/>
      <w:r w:rsidRPr="00D57CAE">
        <w:rPr>
          <w:rFonts w:asciiTheme="majorBidi" w:hAnsiTheme="majorBidi" w:cstheme="majorBidi"/>
          <w:sz w:val="24"/>
          <w:szCs w:val="24"/>
          <w:lang w:bidi="ar-IQ"/>
        </w:rPr>
        <w:t xml:space="preserve">=43years , while for H.S group=45 years , the difference in the age distribution and outcome of surgery between the two groups is not significant </w:t>
      </w:r>
      <w:proofErr w:type="spellStart"/>
      <w:r w:rsidRPr="00D57CAE">
        <w:rPr>
          <w:rFonts w:asciiTheme="majorBidi" w:hAnsiTheme="majorBidi" w:cstheme="majorBidi"/>
          <w:sz w:val="24"/>
          <w:szCs w:val="24"/>
          <w:lang w:bidi="ar-IQ"/>
        </w:rPr>
        <w:t>P.value</w:t>
      </w:r>
      <w:proofErr w:type="spellEnd"/>
      <w:r w:rsidRPr="00D57CAE">
        <w:rPr>
          <w:rFonts w:asciiTheme="majorBidi" w:hAnsiTheme="majorBidi" w:cstheme="majorBidi"/>
          <w:sz w:val="24"/>
          <w:szCs w:val="24"/>
          <w:lang w:bidi="ar-IQ"/>
        </w:rPr>
        <w:t xml:space="preserve">=0.72 , and this is similar to the study by </w:t>
      </w:r>
      <w:proofErr w:type="spellStart"/>
      <w:r w:rsidRPr="00D57CAE">
        <w:rPr>
          <w:rFonts w:asciiTheme="majorBidi" w:hAnsiTheme="majorBidi" w:cstheme="majorBidi"/>
          <w:sz w:val="24"/>
          <w:szCs w:val="24"/>
          <w:lang w:bidi="ar-IQ"/>
        </w:rPr>
        <w:t>schier</w:t>
      </w:r>
      <w:proofErr w:type="spellEnd"/>
      <w:r w:rsidRPr="00D57CAE">
        <w:rPr>
          <w:rFonts w:asciiTheme="majorBidi" w:hAnsiTheme="majorBidi" w:cstheme="majorBidi"/>
          <w:sz w:val="24"/>
          <w:szCs w:val="24"/>
          <w:lang w:bidi="ar-IQ"/>
        </w:rPr>
        <w:t xml:space="preserve"> .et.al.</w:t>
      </w:r>
    </w:p>
    <w:p w:rsidR="00C23550" w:rsidRPr="00D57CAE" w:rsidRDefault="00F20575" w:rsidP="008F7088">
      <w:pPr>
        <w:tabs>
          <w:tab w:val="left" w:pos="1307"/>
          <w:tab w:val="right" w:pos="8306"/>
        </w:tabs>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The data related to specific  mortality shows no significant statistical difference, this result is similar to BROWN DC.2003 </w:t>
      </w:r>
      <w:proofErr w:type="spellStart"/>
      <w:r w:rsidRPr="00D57CAE">
        <w:rPr>
          <w:rFonts w:asciiTheme="majorBidi" w:hAnsiTheme="majorBidi" w:cstheme="majorBidi"/>
          <w:sz w:val="24"/>
          <w:szCs w:val="24"/>
          <w:lang w:bidi="ar-IQ"/>
        </w:rPr>
        <w:t>studt</w:t>
      </w:r>
      <w:proofErr w:type="spellEnd"/>
      <w:r w:rsidRPr="00D57CAE">
        <w:rPr>
          <w:rFonts w:asciiTheme="majorBidi" w:hAnsiTheme="majorBidi" w:cstheme="majorBidi"/>
          <w:sz w:val="24"/>
          <w:szCs w:val="24"/>
          <w:lang w:bidi="ar-IQ"/>
        </w:rPr>
        <w:t>.</w:t>
      </w:r>
    </w:p>
    <w:p w:rsidR="00F20575" w:rsidRPr="00D57CAE" w:rsidRDefault="00F20575" w:rsidP="008F7088">
      <w:pPr>
        <w:tabs>
          <w:tab w:val="left" w:pos="1307"/>
          <w:tab w:val="right" w:pos="8306"/>
        </w:tabs>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The development of strictures in our study , there was no significant statistical difference , which to other studies as KAFIE </w:t>
      </w:r>
      <w:proofErr w:type="spellStart"/>
      <w:r w:rsidRPr="00D57CAE">
        <w:rPr>
          <w:rFonts w:asciiTheme="majorBidi" w:hAnsiTheme="majorBidi" w:cstheme="majorBidi"/>
          <w:sz w:val="24"/>
          <w:szCs w:val="24"/>
          <w:lang w:bidi="ar-IQ"/>
        </w:rPr>
        <w:t>F,Waxman</w:t>
      </w:r>
      <w:proofErr w:type="spellEnd"/>
      <w:r w:rsidRPr="00D57CAE">
        <w:rPr>
          <w:rFonts w:asciiTheme="majorBidi" w:hAnsiTheme="majorBidi" w:cstheme="majorBidi"/>
          <w:sz w:val="24"/>
          <w:szCs w:val="24"/>
          <w:lang w:bidi="ar-IQ"/>
        </w:rPr>
        <w:t xml:space="preserve"> k. 1997.</w:t>
      </w:r>
    </w:p>
    <w:p w:rsidR="00F20575" w:rsidRPr="00D57CAE" w:rsidRDefault="00F20575" w:rsidP="008F7088">
      <w:pPr>
        <w:tabs>
          <w:tab w:val="left" w:pos="1307"/>
          <w:tab w:val="right" w:pos="8306"/>
        </w:tabs>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The mean time taken to perform anastomoses in SA group is=</w:t>
      </w:r>
      <w:r w:rsidR="007E07A1" w:rsidRPr="00D57CAE">
        <w:rPr>
          <w:rFonts w:asciiTheme="majorBidi" w:hAnsiTheme="majorBidi" w:cstheme="majorBidi"/>
          <w:sz w:val="24"/>
          <w:szCs w:val="24"/>
          <w:lang w:bidi="ar-IQ"/>
        </w:rPr>
        <w:t>6.43 min. while in HS group is=26.9 min.  P value=0.000 .</w:t>
      </w:r>
    </w:p>
    <w:p w:rsidR="007E07A1" w:rsidRPr="00D57CAE" w:rsidRDefault="007E07A1" w:rsidP="008F7088">
      <w:pPr>
        <w:tabs>
          <w:tab w:val="left" w:pos="1307"/>
          <w:tab w:val="right" w:pos="8306"/>
        </w:tabs>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It means that there is significant</w:t>
      </w:r>
      <w:r w:rsidR="0060256B" w:rsidRPr="00D57CAE">
        <w:rPr>
          <w:rFonts w:asciiTheme="majorBidi" w:hAnsiTheme="majorBidi" w:cstheme="majorBidi"/>
          <w:sz w:val="24"/>
          <w:szCs w:val="24"/>
          <w:lang w:bidi="ar-IQ"/>
        </w:rPr>
        <w:t xml:space="preserve"> statistical difference in favo</w:t>
      </w:r>
      <w:r w:rsidRPr="00D57CAE">
        <w:rPr>
          <w:rFonts w:asciiTheme="majorBidi" w:hAnsiTheme="majorBidi" w:cstheme="majorBidi"/>
          <w:sz w:val="24"/>
          <w:szCs w:val="24"/>
          <w:lang w:bidi="ar-IQ"/>
        </w:rPr>
        <w:t>r of SA group which closely similar to (BRUNDAGE SI , JURKOVICH , and DIDOLKAR MS , REOD W-P) study</w:t>
      </w:r>
      <w:r w:rsidRPr="00D57CAE">
        <w:rPr>
          <w:rFonts w:asciiTheme="majorBidi" w:hAnsiTheme="majorBidi" w:cstheme="majorBidi"/>
          <w:sz w:val="24"/>
          <w:szCs w:val="24"/>
          <w:vertAlign w:val="superscript"/>
          <w:lang w:bidi="ar-IQ"/>
        </w:rPr>
        <w:t>(18,25)</w:t>
      </w:r>
      <w:r w:rsidRPr="00D57CAE">
        <w:rPr>
          <w:rFonts w:asciiTheme="majorBidi" w:hAnsiTheme="majorBidi" w:cstheme="majorBidi"/>
          <w:sz w:val="24"/>
          <w:szCs w:val="24"/>
          <w:lang w:bidi="ar-IQ"/>
        </w:rPr>
        <w:t>.</w:t>
      </w:r>
    </w:p>
    <w:p w:rsidR="00A167AA" w:rsidRPr="00D57CAE" w:rsidRDefault="007E07A1" w:rsidP="008F7088">
      <w:pPr>
        <w:tabs>
          <w:tab w:val="left" w:pos="1307"/>
          <w:tab w:val="right" w:pos="8306"/>
        </w:tabs>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The time taken to perform anastomoses , important , because it influences the total length of operative procedure , especially in those with </w:t>
      </w:r>
      <w:r w:rsidR="00A167AA" w:rsidRPr="00D57CAE">
        <w:rPr>
          <w:rFonts w:asciiTheme="majorBidi" w:hAnsiTheme="majorBidi" w:cstheme="majorBidi"/>
          <w:sz w:val="24"/>
          <w:szCs w:val="24"/>
          <w:lang w:bidi="ar-IQ"/>
        </w:rPr>
        <w:t>concomitant diseases or those with emergency operation.</w:t>
      </w:r>
    </w:p>
    <w:p w:rsidR="007E07A1" w:rsidRPr="00D57CAE" w:rsidRDefault="00A167AA" w:rsidP="008F7088">
      <w:pPr>
        <w:tabs>
          <w:tab w:val="left" w:pos="1307"/>
          <w:tab w:val="right" w:pos="8306"/>
        </w:tabs>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 xml:space="preserve">The cost of stapler devices is more expensive , but in comparison with other factors including the length and rapidity of the operative procedure, reduce tissue manipulation , minimum edema , uniformity of suture, adequate lumen, and the price of sutures used and cost of </w:t>
      </w:r>
      <w:r w:rsidR="007E07A1" w:rsidRPr="00D57CAE">
        <w:rPr>
          <w:rFonts w:asciiTheme="majorBidi" w:hAnsiTheme="majorBidi" w:cstheme="majorBidi"/>
          <w:sz w:val="24"/>
          <w:szCs w:val="24"/>
          <w:lang w:bidi="ar-IQ"/>
        </w:rPr>
        <w:t xml:space="preserve"> </w:t>
      </w:r>
      <w:r w:rsidR="009B005A" w:rsidRPr="00D57CAE">
        <w:rPr>
          <w:rFonts w:asciiTheme="majorBidi" w:hAnsiTheme="majorBidi" w:cstheme="majorBidi"/>
          <w:sz w:val="24"/>
          <w:szCs w:val="24"/>
          <w:lang w:bidi="ar-IQ"/>
        </w:rPr>
        <w:t xml:space="preserve">complication related to the method employed , make the mechanical stapling devices widely used for gastro- intestinal surgery .(OLSEN GB </w:t>
      </w:r>
      <w:r w:rsidR="00733836" w:rsidRPr="00D57CAE">
        <w:rPr>
          <w:rFonts w:asciiTheme="majorBidi" w:hAnsiTheme="majorBidi" w:cstheme="majorBidi"/>
          <w:sz w:val="24"/>
          <w:szCs w:val="24"/>
          <w:lang w:bidi="ar-IQ"/>
        </w:rPr>
        <w:t>and KHOUR G.A 1994-1999)</w:t>
      </w:r>
      <w:r w:rsidR="00733836" w:rsidRPr="00D57CAE">
        <w:rPr>
          <w:rFonts w:asciiTheme="majorBidi" w:hAnsiTheme="majorBidi" w:cstheme="majorBidi"/>
          <w:sz w:val="24"/>
          <w:szCs w:val="24"/>
          <w:vertAlign w:val="superscript"/>
          <w:lang w:bidi="ar-IQ"/>
        </w:rPr>
        <w:t>6,8,37</w:t>
      </w:r>
      <w:r w:rsidR="00733836" w:rsidRPr="00D57CAE">
        <w:rPr>
          <w:rFonts w:asciiTheme="majorBidi" w:hAnsiTheme="majorBidi" w:cstheme="majorBidi"/>
          <w:sz w:val="24"/>
          <w:szCs w:val="24"/>
          <w:lang w:bidi="ar-IQ"/>
        </w:rPr>
        <w:t>.</w:t>
      </w:r>
    </w:p>
    <w:p w:rsidR="00733836" w:rsidRPr="008F7088" w:rsidRDefault="008F7088" w:rsidP="008F7088">
      <w:pPr>
        <w:tabs>
          <w:tab w:val="left" w:pos="1307"/>
          <w:tab w:val="left" w:pos="2680"/>
          <w:tab w:val="center" w:pos="4153"/>
          <w:tab w:val="right" w:pos="8306"/>
        </w:tabs>
        <w:bidi w:val="0"/>
        <w:spacing w:after="0" w:line="240" w:lineRule="auto"/>
        <w:jc w:val="both"/>
        <w:rPr>
          <w:rFonts w:asciiTheme="majorBidi" w:hAnsiTheme="majorBidi" w:cstheme="majorBidi"/>
          <w:b/>
          <w:bCs/>
          <w:sz w:val="24"/>
          <w:szCs w:val="24"/>
          <w:rtl/>
          <w:lang w:bidi="ar-IQ"/>
        </w:rPr>
      </w:pPr>
      <w:r w:rsidRPr="008F7088">
        <w:rPr>
          <w:rFonts w:asciiTheme="majorBidi" w:hAnsiTheme="majorBidi" w:cstheme="majorBidi"/>
          <w:b/>
          <w:bCs/>
          <w:sz w:val="24"/>
          <w:szCs w:val="24"/>
          <w:lang w:bidi="ar-IQ"/>
        </w:rPr>
        <w:t>Conclusion</w:t>
      </w:r>
    </w:p>
    <w:p w:rsidR="008378E7" w:rsidRPr="00D57CAE" w:rsidRDefault="00733836" w:rsidP="008F7088">
      <w:pPr>
        <w:tabs>
          <w:tab w:val="left" w:pos="1307"/>
          <w:tab w:val="right" w:pos="8306"/>
        </w:tabs>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lastRenderedPageBreak/>
        <w:t>1-The outcome measures , mortality, overall anastomotic de</w:t>
      </w:r>
      <w:r w:rsidR="0060256B" w:rsidRPr="00D57CAE">
        <w:rPr>
          <w:rFonts w:asciiTheme="majorBidi" w:hAnsiTheme="majorBidi" w:cstheme="majorBidi"/>
          <w:sz w:val="24"/>
          <w:szCs w:val="24"/>
          <w:lang w:bidi="ar-IQ"/>
        </w:rPr>
        <w:t>hiscence , h</w:t>
      </w:r>
      <w:r w:rsidRPr="00D57CAE">
        <w:rPr>
          <w:rFonts w:asciiTheme="majorBidi" w:hAnsiTheme="majorBidi" w:cstheme="majorBidi"/>
          <w:sz w:val="24"/>
          <w:szCs w:val="24"/>
          <w:lang w:bidi="ar-IQ"/>
        </w:rPr>
        <w:t>emorrhage</w:t>
      </w:r>
      <w:r w:rsidR="0060256B" w:rsidRPr="00D57CAE">
        <w:rPr>
          <w:rFonts w:asciiTheme="majorBidi" w:hAnsiTheme="majorBidi" w:cstheme="majorBidi"/>
          <w:sz w:val="24"/>
          <w:szCs w:val="24"/>
          <w:lang w:bidi="ar-IQ"/>
        </w:rPr>
        <w:t xml:space="preserve"> </w:t>
      </w:r>
      <w:r w:rsidRPr="00D57CAE">
        <w:rPr>
          <w:rFonts w:asciiTheme="majorBidi" w:hAnsiTheme="majorBidi" w:cstheme="majorBidi"/>
          <w:sz w:val="24"/>
          <w:szCs w:val="24"/>
          <w:lang w:bidi="ar-IQ"/>
        </w:rPr>
        <w:t>, re-operation and</w:t>
      </w:r>
      <w:r w:rsidR="0060256B" w:rsidRPr="00D57CAE">
        <w:rPr>
          <w:rFonts w:asciiTheme="majorBidi" w:hAnsiTheme="majorBidi" w:cstheme="majorBidi"/>
          <w:sz w:val="24"/>
          <w:szCs w:val="24"/>
          <w:lang w:bidi="ar-IQ"/>
        </w:rPr>
        <w:t xml:space="preserve"> hospital stay show no signifi</w:t>
      </w:r>
      <w:r w:rsidRPr="00D57CAE">
        <w:rPr>
          <w:rFonts w:asciiTheme="majorBidi" w:hAnsiTheme="majorBidi" w:cstheme="majorBidi"/>
          <w:sz w:val="24"/>
          <w:szCs w:val="24"/>
          <w:lang w:bidi="ar-IQ"/>
        </w:rPr>
        <w:t>cant difference between the hand sewn and stapler anastomoses</w:t>
      </w:r>
      <w:r w:rsidR="008378E7" w:rsidRPr="00D57CAE">
        <w:rPr>
          <w:rFonts w:asciiTheme="majorBidi" w:hAnsiTheme="majorBidi" w:cstheme="majorBidi"/>
          <w:sz w:val="24"/>
          <w:szCs w:val="24"/>
          <w:lang w:bidi="ar-IQ"/>
        </w:rPr>
        <w:t>.</w:t>
      </w:r>
    </w:p>
    <w:p w:rsidR="008378E7" w:rsidRPr="00D57CAE" w:rsidRDefault="008378E7" w:rsidP="008F7088">
      <w:pPr>
        <w:tabs>
          <w:tab w:val="left" w:pos="1307"/>
          <w:tab w:val="right" w:pos="8306"/>
        </w:tabs>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2-There is significant difference only in the length of the operation and the duration of anastomoses when using the stapler devices</w:t>
      </w:r>
      <w:r w:rsidR="0060256B" w:rsidRPr="00D57CAE">
        <w:rPr>
          <w:rFonts w:asciiTheme="majorBidi" w:hAnsiTheme="majorBidi" w:cstheme="majorBidi"/>
          <w:sz w:val="24"/>
          <w:szCs w:val="24"/>
          <w:lang w:bidi="ar-IQ"/>
        </w:rPr>
        <w:t xml:space="preserve"> </w:t>
      </w:r>
      <w:r w:rsidRPr="00D57CAE">
        <w:rPr>
          <w:rFonts w:asciiTheme="majorBidi" w:hAnsiTheme="majorBidi" w:cstheme="majorBidi"/>
          <w:sz w:val="24"/>
          <w:szCs w:val="24"/>
          <w:lang w:bidi="ar-IQ"/>
        </w:rPr>
        <w:t>.Stapler operation shorter than hand sewn.</w:t>
      </w:r>
    </w:p>
    <w:p w:rsidR="00C50386" w:rsidRPr="00D57CAE" w:rsidRDefault="008378E7" w:rsidP="008F7088">
      <w:pPr>
        <w:tabs>
          <w:tab w:val="left" w:pos="1307"/>
          <w:tab w:val="right" w:pos="8306"/>
        </w:tabs>
        <w:bidi w:val="0"/>
        <w:spacing w:after="0" w:line="240" w:lineRule="auto"/>
        <w:jc w:val="both"/>
        <w:rPr>
          <w:rFonts w:asciiTheme="majorBidi" w:hAnsiTheme="majorBidi" w:cstheme="majorBidi"/>
          <w:sz w:val="24"/>
          <w:szCs w:val="24"/>
          <w:lang w:bidi="ar-IQ"/>
        </w:rPr>
      </w:pPr>
      <w:r w:rsidRPr="00D57CAE">
        <w:rPr>
          <w:rFonts w:asciiTheme="majorBidi" w:hAnsiTheme="majorBidi" w:cstheme="majorBidi"/>
          <w:sz w:val="24"/>
          <w:szCs w:val="24"/>
          <w:lang w:bidi="ar-IQ"/>
        </w:rPr>
        <w:t>3-So the mechanical stapling method devices considered another method with the classical hand sewn</w:t>
      </w:r>
      <w:r w:rsidR="00C50386" w:rsidRPr="00D57CAE">
        <w:rPr>
          <w:rFonts w:asciiTheme="majorBidi" w:hAnsiTheme="majorBidi" w:cstheme="majorBidi"/>
          <w:sz w:val="24"/>
          <w:szCs w:val="24"/>
          <w:lang w:bidi="ar-IQ"/>
        </w:rPr>
        <w:t xml:space="preserve"> </w:t>
      </w:r>
      <w:r w:rsidRPr="00D57CAE">
        <w:rPr>
          <w:rFonts w:asciiTheme="majorBidi" w:hAnsiTheme="majorBidi" w:cstheme="majorBidi"/>
          <w:sz w:val="24"/>
          <w:szCs w:val="24"/>
          <w:lang w:bidi="ar-IQ"/>
        </w:rPr>
        <w:t xml:space="preserve">,used in small bowel anastomoses, especially in patients with concomitant diseases or those with difficult operation that needed short time </w:t>
      </w:r>
      <w:r w:rsidR="00C50386" w:rsidRPr="00D57CAE">
        <w:rPr>
          <w:rFonts w:asciiTheme="majorBidi" w:hAnsiTheme="majorBidi" w:cstheme="majorBidi"/>
          <w:sz w:val="24"/>
          <w:szCs w:val="24"/>
          <w:lang w:bidi="ar-IQ"/>
        </w:rPr>
        <w:t>and rapid surgical intervention.</w:t>
      </w:r>
    </w:p>
    <w:p w:rsidR="00872DFE" w:rsidRPr="008F7088" w:rsidRDefault="00872DFE" w:rsidP="008F7088">
      <w:pPr>
        <w:tabs>
          <w:tab w:val="left" w:pos="1307"/>
          <w:tab w:val="right" w:pos="8306"/>
        </w:tabs>
        <w:bidi w:val="0"/>
        <w:spacing w:after="0"/>
        <w:jc w:val="both"/>
        <w:rPr>
          <w:rFonts w:asciiTheme="majorBidi" w:hAnsiTheme="majorBidi" w:cstheme="majorBidi"/>
          <w:b/>
          <w:bCs/>
          <w:lang w:bidi="ar-IQ"/>
        </w:rPr>
      </w:pPr>
      <w:r w:rsidRPr="008F7088">
        <w:rPr>
          <w:rFonts w:asciiTheme="majorBidi" w:hAnsiTheme="majorBidi" w:cstheme="majorBidi"/>
          <w:b/>
          <w:bCs/>
          <w:lang w:bidi="ar-IQ"/>
        </w:rPr>
        <w:t>References</w:t>
      </w:r>
    </w:p>
    <w:p w:rsidR="00872DFE" w:rsidRPr="008F7088" w:rsidRDefault="00872DFE"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proofErr w:type="spellStart"/>
      <w:r w:rsidRPr="008F7088">
        <w:rPr>
          <w:rFonts w:asciiTheme="majorBidi" w:hAnsiTheme="majorBidi" w:cstheme="majorBidi"/>
          <w:sz w:val="20"/>
          <w:szCs w:val="20"/>
          <w:lang w:bidi="ar-IQ"/>
        </w:rPr>
        <w:t>Dr.Tariq</w:t>
      </w:r>
      <w:proofErr w:type="spellEnd"/>
      <w:r w:rsidRPr="008F7088">
        <w:rPr>
          <w:rFonts w:asciiTheme="majorBidi" w:hAnsiTheme="majorBidi" w:cstheme="majorBidi"/>
          <w:sz w:val="20"/>
          <w:szCs w:val="20"/>
          <w:lang w:bidi="ar-IQ"/>
        </w:rPr>
        <w:t xml:space="preserve"> AP and </w:t>
      </w:r>
      <w:proofErr w:type="spellStart"/>
      <w:r w:rsidRPr="008F7088">
        <w:rPr>
          <w:rFonts w:asciiTheme="majorBidi" w:hAnsiTheme="majorBidi" w:cstheme="majorBidi"/>
          <w:sz w:val="20"/>
          <w:szCs w:val="20"/>
          <w:lang w:bidi="ar-IQ"/>
        </w:rPr>
        <w:t>Misha’aan</w:t>
      </w:r>
      <w:proofErr w:type="spellEnd"/>
      <w:r w:rsidRPr="008F7088">
        <w:rPr>
          <w:rFonts w:asciiTheme="majorBidi" w:hAnsiTheme="majorBidi" w:cstheme="majorBidi"/>
          <w:sz w:val="20"/>
          <w:szCs w:val="20"/>
          <w:lang w:bidi="ar-IQ"/>
        </w:rPr>
        <w:t xml:space="preserve">. MB’: </w:t>
      </w:r>
      <w:proofErr w:type="spellStart"/>
      <w:r w:rsidRPr="008F7088">
        <w:rPr>
          <w:rFonts w:asciiTheme="majorBidi" w:hAnsiTheme="majorBidi" w:cstheme="majorBidi"/>
          <w:sz w:val="20"/>
          <w:szCs w:val="20"/>
          <w:lang w:bidi="ar-IQ"/>
        </w:rPr>
        <w:t>comparsion</w:t>
      </w:r>
      <w:proofErr w:type="spellEnd"/>
      <w:r w:rsidRPr="008F7088">
        <w:rPr>
          <w:rFonts w:asciiTheme="majorBidi" w:hAnsiTheme="majorBidi" w:cstheme="majorBidi"/>
          <w:sz w:val="20"/>
          <w:szCs w:val="20"/>
          <w:lang w:bidi="ar-IQ"/>
        </w:rPr>
        <w:t xml:space="preserve"> study stapled versus hand sewn Method for large bowel anastomosis surgery ; Teaching Baghdad Hospital 2009.</w:t>
      </w:r>
    </w:p>
    <w:p w:rsidR="00872DFE" w:rsidRPr="008F7088" w:rsidRDefault="00C17731"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proofErr w:type="spellStart"/>
      <w:r w:rsidRPr="008F7088">
        <w:rPr>
          <w:rFonts w:asciiTheme="majorBidi" w:hAnsiTheme="majorBidi" w:cstheme="majorBidi"/>
          <w:sz w:val="20"/>
          <w:szCs w:val="20"/>
          <w:lang w:bidi="ar-IQ"/>
        </w:rPr>
        <w:t>Semm</w:t>
      </w:r>
      <w:proofErr w:type="spellEnd"/>
      <w:r w:rsidRPr="008F7088">
        <w:rPr>
          <w:rFonts w:asciiTheme="majorBidi" w:hAnsiTheme="majorBidi" w:cstheme="majorBidi"/>
          <w:sz w:val="20"/>
          <w:szCs w:val="20"/>
          <w:lang w:bidi="ar-IQ"/>
        </w:rPr>
        <w:t xml:space="preserve"> N:Enteroraphy : its history , technic and present  </w:t>
      </w:r>
      <w:proofErr w:type="spellStart"/>
      <w:r w:rsidRPr="008F7088">
        <w:rPr>
          <w:rFonts w:asciiTheme="majorBidi" w:hAnsiTheme="majorBidi" w:cstheme="majorBidi"/>
          <w:sz w:val="20"/>
          <w:szCs w:val="20"/>
          <w:lang w:bidi="ar-IQ"/>
        </w:rPr>
        <w:t>ststus</w:t>
      </w:r>
      <w:proofErr w:type="spellEnd"/>
      <w:r w:rsidRPr="008F7088">
        <w:rPr>
          <w:rFonts w:asciiTheme="majorBidi" w:hAnsiTheme="majorBidi" w:cstheme="majorBidi"/>
          <w:sz w:val="20"/>
          <w:szCs w:val="20"/>
          <w:lang w:bidi="ar-IQ"/>
        </w:rPr>
        <w:t xml:space="preserve"> . JAMA 21:215,1893. </w:t>
      </w:r>
    </w:p>
    <w:p w:rsidR="00C17731" w:rsidRPr="008F7088" w:rsidRDefault="00C17731"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r w:rsidRPr="008F7088">
        <w:rPr>
          <w:rFonts w:asciiTheme="majorBidi" w:hAnsiTheme="majorBidi" w:cstheme="majorBidi"/>
          <w:sz w:val="20"/>
          <w:szCs w:val="20"/>
          <w:lang w:bidi="ar-IQ"/>
        </w:rPr>
        <w:t xml:space="preserve">Hastings JC , Van Winkle W , Baker E, et al : Effects of suture materials on healing of wound of the stomach and colon . surgery . </w:t>
      </w:r>
      <w:proofErr w:type="spellStart"/>
      <w:r w:rsidRPr="008F7088">
        <w:rPr>
          <w:rFonts w:asciiTheme="majorBidi" w:hAnsiTheme="majorBidi" w:cstheme="majorBidi"/>
          <w:sz w:val="20"/>
          <w:szCs w:val="20"/>
          <w:lang w:bidi="ar-IQ"/>
        </w:rPr>
        <w:t>Gynecolobstet</w:t>
      </w:r>
      <w:proofErr w:type="spellEnd"/>
      <w:r w:rsidRPr="008F7088">
        <w:rPr>
          <w:rFonts w:asciiTheme="majorBidi" w:hAnsiTheme="majorBidi" w:cstheme="majorBidi"/>
          <w:sz w:val="20"/>
          <w:szCs w:val="20"/>
          <w:lang w:bidi="ar-IQ"/>
        </w:rPr>
        <w:t>. 140;701,1975.</w:t>
      </w:r>
    </w:p>
    <w:p w:rsidR="00C17731" w:rsidRPr="008F7088" w:rsidRDefault="00C17731"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proofErr w:type="spellStart"/>
      <w:r w:rsidRPr="008F7088">
        <w:rPr>
          <w:rFonts w:asciiTheme="majorBidi" w:hAnsiTheme="majorBidi" w:cstheme="majorBidi"/>
          <w:sz w:val="20"/>
          <w:szCs w:val="20"/>
          <w:lang w:bidi="ar-IQ"/>
        </w:rPr>
        <w:t>Mundag</w:t>
      </w:r>
      <w:proofErr w:type="spellEnd"/>
      <w:r w:rsidRPr="008F7088">
        <w:rPr>
          <w:rFonts w:asciiTheme="majorBidi" w:hAnsiTheme="majorBidi" w:cstheme="majorBidi"/>
          <w:sz w:val="20"/>
          <w:szCs w:val="20"/>
          <w:lang w:bidi="ar-IQ"/>
        </w:rPr>
        <w:t xml:space="preserve"> C , </w:t>
      </w:r>
      <w:proofErr w:type="spellStart"/>
      <w:r w:rsidRPr="008F7088">
        <w:rPr>
          <w:rFonts w:asciiTheme="majorBidi" w:hAnsiTheme="majorBidi" w:cstheme="majorBidi"/>
          <w:sz w:val="20"/>
          <w:szCs w:val="20"/>
          <w:lang w:bidi="ar-IQ"/>
        </w:rPr>
        <w:t>McGinn</w:t>
      </w:r>
      <w:proofErr w:type="spellEnd"/>
      <w:r w:rsidRPr="008F7088">
        <w:rPr>
          <w:rFonts w:asciiTheme="majorBidi" w:hAnsiTheme="majorBidi" w:cstheme="majorBidi"/>
          <w:sz w:val="20"/>
          <w:szCs w:val="20"/>
          <w:lang w:bidi="ar-IQ"/>
        </w:rPr>
        <w:t xml:space="preserve"> FP :A comparison of </w:t>
      </w:r>
      <w:proofErr w:type="spellStart"/>
      <w:r w:rsidRPr="008F7088">
        <w:rPr>
          <w:rFonts w:asciiTheme="majorBidi" w:hAnsiTheme="majorBidi" w:cstheme="majorBidi"/>
          <w:sz w:val="20"/>
          <w:szCs w:val="20"/>
          <w:lang w:bidi="ar-IQ"/>
        </w:rPr>
        <w:t>polyglycolic</w:t>
      </w:r>
      <w:proofErr w:type="spellEnd"/>
      <w:r w:rsidRPr="008F7088">
        <w:rPr>
          <w:rFonts w:asciiTheme="majorBidi" w:hAnsiTheme="majorBidi" w:cstheme="majorBidi"/>
          <w:sz w:val="20"/>
          <w:szCs w:val="20"/>
          <w:lang w:bidi="ar-IQ"/>
        </w:rPr>
        <w:t xml:space="preserve"> Acid and catgut sutures in Vat small and large bowel. Anastomosis .Br. </w:t>
      </w:r>
      <w:proofErr w:type="spellStart"/>
      <w:r w:rsidRPr="008F7088">
        <w:rPr>
          <w:rFonts w:asciiTheme="majorBidi" w:hAnsiTheme="majorBidi" w:cstheme="majorBidi"/>
          <w:sz w:val="20"/>
          <w:szCs w:val="20"/>
          <w:lang w:bidi="ar-IQ"/>
        </w:rPr>
        <w:t>Surg</w:t>
      </w:r>
      <w:proofErr w:type="spellEnd"/>
      <w:r w:rsidRPr="008F7088">
        <w:rPr>
          <w:rFonts w:asciiTheme="majorBidi" w:hAnsiTheme="majorBidi" w:cstheme="majorBidi"/>
          <w:sz w:val="20"/>
          <w:szCs w:val="20"/>
          <w:lang w:bidi="ar-IQ"/>
        </w:rPr>
        <w:t xml:space="preserve"> 63:870,1976.</w:t>
      </w:r>
    </w:p>
    <w:p w:rsidR="00C17731" w:rsidRPr="008F7088" w:rsidRDefault="00C17731"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r w:rsidRPr="008F7088">
        <w:rPr>
          <w:rFonts w:asciiTheme="majorBidi" w:hAnsiTheme="majorBidi" w:cstheme="majorBidi"/>
          <w:sz w:val="20"/>
          <w:szCs w:val="20"/>
          <w:lang w:bidi="ar-IQ"/>
        </w:rPr>
        <w:t xml:space="preserve">Irvin T, </w:t>
      </w:r>
      <w:proofErr w:type="spellStart"/>
      <w:r w:rsidRPr="008F7088">
        <w:rPr>
          <w:rFonts w:asciiTheme="majorBidi" w:hAnsiTheme="majorBidi" w:cstheme="majorBidi"/>
          <w:sz w:val="20"/>
          <w:szCs w:val="20"/>
          <w:lang w:bidi="ar-IQ"/>
        </w:rPr>
        <w:t>Goligher</w:t>
      </w:r>
      <w:proofErr w:type="spellEnd"/>
      <w:r w:rsidRPr="008F7088">
        <w:rPr>
          <w:rFonts w:asciiTheme="majorBidi" w:hAnsiTheme="majorBidi" w:cstheme="majorBidi"/>
          <w:sz w:val="20"/>
          <w:szCs w:val="20"/>
          <w:lang w:bidi="ar-IQ"/>
        </w:rPr>
        <w:t xml:space="preserve"> J , </w:t>
      </w:r>
      <w:r w:rsidR="00DF7DA4" w:rsidRPr="008F7088">
        <w:rPr>
          <w:rFonts w:asciiTheme="majorBidi" w:hAnsiTheme="majorBidi" w:cstheme="majorBidi"/>
          <w:sz w:val="20"/>
          <w:szCs w:val="20"/>
          <w:lang w:bidi="ar-IQ"/>
        </w:rPr>
        <w:t xml:space="preserve">Johnston D: </w:t>
      </w:r>
      <w:proofErr w:type="spellStart"/>
      <w:r w:rsidR="00DF7DA4" w:rsidRPr="008F7088">
        <w:rPr>
          <w:rFonts w:asciiTheme="majorBidi" w:hAnsiTheme="majorBidi" w:cstheme="majorBidi"/>
          <w:sz w:val="20"/>
          <w:szCs w:val="20"/>
          <w:lang w:bidi="ar-IQ"/>
        </w:rPr>
        <w:t>Arandomized</w:t>
      </w:r>
      <w:proofErr w:type="spellEnd"/>
      <w:r w:rsidR="00DF7DA4" w:rsidRPr="008F7088">
        <w:rPr>
          <w:rFonts w:asciiTheme="majorBidi" w:hAnsiTheme="majorBidi" w:cstheme="majorBidi"/>
          <w:sz w:val="20"/>
          <w:szCs w:val="20"/>
          <w:lang w:bidi="ar-IQ"/>
        </w:rPr>
        <w:t xml:space="preserve"> prospective clinical trial of single layer and two layer inverting intestinal anastomosis . Br </w:t>
      </w:r>
      <w:proofErr w:type="spellStart"/>
      <w:r w:rsidR="00DF7DA4" w:rsidRPr="008F7088">
        <w:rPr>
          <w:rFonts w:asciiTheme="majorBidi" w:hAnsiTheme="majorBidi" w:cstheme="majorBidi"/>
          <w:sz w:val="20"/>
          <w:szCs w:val="20"/>
          <w:lang w:bidi="ar-IQ"/>
        </w:rPr>
        <w:t>Jsurg</w:t>
      </w:r>
      <w:proofErr w:type="spellEnd"/>
      <w:r w:rsidR="00DF7DA4" w:rsidRPr="008F7088">
        <w:rPr>
          <w:rFonts w:asciiTheme="majorBidi" w:hAnsiTheme="majorBidi" w:cstheme="majorBidi"/>
          <w:sz w:val="20"/>
          <w:szCs w:val="20"/>
          <w:lang w:bidi="ar-IQ"/>
        </w:rPr>
        <w:t xml:space="preserve"> 60:457,1973.</w:t>
      </w:r>
    </w:p>
    <w:p w:rsidR="00DF7DA4" w:rsidRPr="008F7088" w:rsidRDefault="00DF7DA4"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r w:rsidRPr="008F7088">
        <w:rPr>
          <w:rFonts w:asciiTheme="majorBidi" w:hAnsiTheme="majorBidi" w:cstheme="majorBidi"/>
          <w:sz w:val="20"/>
          <w:szCs w:val="20"/>
          <w:lang w:bidi="ar-IQ"/>
        </w:rPr>
        <w:t xml:space="preserve">Olsen GB , </w:t>
      </w:r>
      <w:proofErr w:type="spellStart"/>
      <w:r w:rsidRPr="008F7088">
        <w:rPr>
          <w:rFonts w:asciiTheme="majorBidi" w:hAnsiTheme="majorBidi" w:cstheme="majorBidi"/>
          <w:sz w:val="20"/>
          <w:szCs w:val="20"/>
          <w:lang w:bidi="ar-IQ"/>
        </w:rPr>
        <w:t>letwin</w:t>
      </w:r>
      <w:proofErr w:type="spellEnd"/>
      <w:r w:rsidRPr="008F7088">
        <w:rPr>
          <w:rFonts w:asciiTheme="majorBidi" w:hAnsiTheme="majorBidi" w:cstheme="majorBidi"/>
          <w:sz w:val="20"/>
          <w:szCs w:val="20"/>
          <w:lang w:bidi="ar-IQ"/>
        </w:rPr>
        <w:t xml:space="preserve"> E, Williams HTG : clinical experience with the Use of a single layer </w:t>
      </w:r>
      <w:proofErr w:type="spellStart"/>
      <w:r w:rsidRPr="008F7088">
        <w:rPr>
          <w:rFonts w:asciiTheme="majorBidi" w:hAnsiTheme="majorBidi" w:cstheme="majorBidi"/>
          <w:sz w:val="20"/>
          <w:szCs w:val="20"/>
          <w:lang w:bidi="ar-IQ"/>
        </w:rPr>
        <w:t>intestimal</w:t>
      </w:r>
      <w:proofErr w:type="spellEnd"/>
      <w:r w:rsidRPr="008F7088">
        <w:rPr>
          <w:rFonts w:asciiTheme="majorBidi" w:hAnsiTheme="majorBidi" w:cstheme="majorBidi"/>
          <w:sz w:val="20"/>
          <w:szCs w:val="20"/>
          <w:lang w:bidi="ar-IQ"/>
        </w:rPr>
        <w:t xml:space="preserve"> anastomosis , Can J. </w:t>
      </w:r>
      <w:proofErr w:type="spellStart"/>
      <w:r w:rsidRPr="008F7088">
        <w:rPr>
          <w:rFonts w:asciiTheme="majorBidi" w:hAnsiTheme="majorBidi" w:cstheme="majorBidi"/>
          <w:sz w:val="20"/>
          <w:szCs w:val="20"/>
          <w:lang w:bidi="ar-IQ"/>
        </w:rPr>
        <w:t>surg</w:t>
      </w:r>
      <w:proofErr w:type="spellEnd"/>
      <w:r w:rsidRPr="008F7088">
        <w:rPr>
          <w:rFonts w:asciiTheme="majorBidi" w:hAnsiTheme="majorBidi" w:cstheme="majorBidi"/>
          <w:sz w:val="20"/>
          <w:szCs w:val="20"/>
          <w:lang w:bidi="ar-IQ"/>
        </w:rPr>
        <w:t xml:space="preserve"> 56; 771-1994.</w:t>
      </w:r>
    </w:p>
    <w:p w:rsidR="00DF7DA4" w:rsidRPr="008F7088" w:rsidRDefault="00DF7DA4"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r w:rsidRPr="008F7088">
        <w:rPr>
          <w:rFonts w:asciiTheme="majorBidi" w:hAnsiTheme="majorBidi" w:cstheme="majorBidi"/>
          <w:sz w:val="20"/>
          <w:szCs w:val="20"/>
          <w:lang w:bidi="ar-IQ"/>
        </w:rPr>
        <w:lastRenderedPageBreak/>
        <w:t xml:space="preserve">Sarin S , lightwood RGs continuous single layer GIT anastomosis : a prospective audit Br J </w:t>
      </w:r>
      <w:proofErr w:type="spellStart"/>
      <w:r w:rsidRPr="008F7088">
        <w:rPr>
          <w:rFonts w:asciiTheme="majorBidi" w:hAnsiTheme="majorBidi" w:cstheme="majorBidi"/>
          <w:sz w:val="20"/>
          <w:szCs w:val="20"/>
          <w:lang w:bidi="ar-IQ"/>
        </w:rPr>
        <w:t>Surg</w:t>
      </w:r>
      <w:proofErr w:type="spellEnd"/>
      <w:r w:rsidRPr="008F7088">
        <w:rPr>
          <w:rFonts w:asciiTheme="majorBidi" w:hAnsiTheme="majorBidi" w:cstheme="majorBidi"/>
          <w:sz w:val="20"/>
          <w:szCs w:val="20"/>
          <w:lang w:bidi="ar-IQ"/>
        </w:rPr>
        <w:t xml:space="preserve"> . 76:493,1989.</w:t>
      </w:r>
    </w:p>
    <w:p w:rsidR="00DF7DA4" w:rsidRPr="008F7088" w:rsidRDefault="00DF7DA4"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proofErr w:type="spellStart"/>
      <w:r w:rsidRPr="008F7088">
        <w:rPr>
          <w:rFonts w:asciiTheme="majorBidi" w:hAnsiTheme="majorBidi" w:cstheme="majorBidi"/>
          <w:sz w:val="20"/>
          <w:szCs w:val="20"/>
          <w:lang w:bidi="ar-IQ"/>
        </w:rPr>
        <w:t>Khoury</w:t>
      </w:r>
      <w:proofErr w:type="spellEnd"/>
      <w:r w:rsidRPr="008F7088">
        <w:rPr>
          <w:rFonts w:asciiTheme="majorBidi" w:hAnsiTheme="majorBidi" w:cstheme="majorBidi"/>
          <w:sz w:val="20"/>
          <w:szCs w:val="20"/>
          <w:lang w:bidi="ar-IQ"/>
        </w:rPr>
        <w:t xml:space="preserve"> GA, Waxman </w:t>
      </w:r>
      <w:proofErr w:type="spellStart"/>
      <w:r w:rsidRPr="008F7088">
        <w:rPr>
          <w:rFonts w:asciiTheme="majorBidi" w:hAnsiTheme="majorBidi" w:cstheme="majorBidi"/>
          <w:sz w:val="20"/>
          <w:szCs w:val="20"/>
          <w:lang w:bidi="ar-IQ"/>
        </w:rPr>
        <w:t>Bp</w:t>
      </w:r>
      <w:proofErr w:type="spellEnd"/>
      <w:r w:rsidRPr="008F7088">
        <w:rPr>
          <w:rFonts w:asciiTheme="majorBidi" w:hAnsiTheme="majorBidi" w:cstheme="majorBidi"/>
          <w:sz w:val="20"/>
          <w:szCs w:val="20"/>
          <w:lang w:bidi="ar-IQ"/>
        </w:rPr>
        <w:t xml:space="preserve">: small bowel anastomosis : I . The healing process and suture anastomosis , </w:t>
      </w:r>
      <w:proofErr w:type="spellStart"/>
      <w:r w:rsidRPr="008F7088">
        <w:rPr>
          <w:rFonts w:asciiTheme="majorBidi" w:hAnsiTheme="majorBidi" w:cstheme="majorBidi"/>
          <w:sz w:val="20"/>
          <w:szCs w:val="20"/>
          <w:lang w:bidi="ar-IQ"/>
        </w:rPr>
        <w:t>areview</w:t>
      </w:r>
      <w:proofErr w:type="spellEnd"/>
      <w:r w:rsidRPr="008F7088">
        <w:rPr>
          <w:rFonts w:asciiTheme="majorBidi" w:hAnsiTheme="majorBidi" w:cstheme="majorBidi"/>
          <w:sz w:val="20"/>
          <w:szCs w:val="20"/>
          <w:lang w:bidi="ar-IQ"/>
        </w:rPr>
        <w:t xml:space="preserve">. Br. </w:t>
      </w:r>
      <w:proofErr w:type="spellStart"/>
      <w:r w:rsidRPr="008F7088">
        <w:rPr>
          <w:rFonts w:asciiTheme="majorBidi" w:hAnsiTheme="majorBidi" w:cstheme="majorBidi"/>
          <w:sz w:val="20"/>
          <w:szCs w:val="20"/>
          <w:lang w:bidi="ar-IQ"/>
        </w:rPr>
        <w:t>Jsurg</w:t>
      </w:r>
      <w:proofErr w:type="spellEnd"/>
      <w:r w:rsidRPr="008F7088">
        <w:rPr>
          <w:rFonts w:asciiTheme="majorBidi" w:hAnsiTheme="majorBidi" w:cstheme="majorBidi"/>
          <w:sz w:val="20"/>
          <w:szCs w:val="20"/>
          <w:lang w:bidi="ar-IQ"/>
        </w:rPr>
        <w:t xml:space="preserve"> 70:61. 1999 .</w:t>
      </w:r>
    </w:p>
    <w:p w:rsidR="00DF7DA4" w:rsidRPr="008F7088" w:rsidRDefault="00DF7DA4"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proofErr w:type="spellStart"/>
      <w:r w:rsidRPr="008F7088">
        <w:rPr>
          <w:rFonts w:asciiTheme="majorBidi" w:hAnsiTheme="majorBidi" w:cstheme="majorBidi"/>
          <w:sz w:val="20"/>
          <w:szCs w:val="20"/>
          <w:lang w:bidi="ar-IQ"/>
        </w:rPr>
        <w:t>Smich</w:t>
      </w:r>
      <w:proofErr w:type="spellEnd"/>
      <w:r w:rsidRPr="008F7088">
        <w:rPr>
          <w:rFonts w:asciiTheme="majorBidi" w:hAnsiTheme="majorBidi" w:cstheme="majorBidi"/>
          <w:sz w:val="20"/>
          <w:szCs w:val="20"/>
          <w:lang w:bidi="ar-IQ"/>
        </w:rPr>
        <w:t xml:space="preserve"> CR , coke let GR , Adams JT . Vascularity of G.I.T Staple lines demonstrated with </w:t>
      </w:r>
      <w:proofErr w:type="spellStart"/>
      <w:r w:rsidRPr="008F7088">
        <w:rPr>
          <w:rFonts w:asciiTheme="majorBidi" w:hAnsiTheme="majorBidi" w:cstheme="majorBidi"/>
          <w:sz w:val="20"/>
          <w:szCs w:val="20"/>
          <w:lang w:bidi="ar-IQ"/>
        </w:rPr>
        <w:t>silicon</w:t>
      </w:r>
      <w:proofErr w:type="spellEnd"/>
      <w:r w:rsidRPr="008F7088">
        <w:rPr>
          <w:rFonts w:asciiTheme="majorBidi" w:hAnsiTheme="majorBidi" w:cstheme="majorBidi"/>
          <w:sz w:val="20"/>
          <w:szCs w:val="20"/>
          <w:lang w:bidi="ar-IQ"/>
        </w:rPr>
        <w:t xml:space="preserve"> rubber injection </w:t>
      </w:r>
      <w:proofErr w:type="spellStart"/>
      <w:r w:rsidRPr="008F7088">
        <w:rPr>
          <w:rFonts w:asciiTheme="majorBidi" w:hAnsiTheme="majorBidi" w:cstheme="majorBidi"/>
          <w:sz w:val="20"/>
          <w:szCs w:val="20"/>
          <w:lang w:bidi="ar-IQ"/>
        </w:rPr>
        <w:t>Am.</w:t>
      </w:r>
      <w:r w:rsidR="007E093A" w:rsidRPr="008F7088">
        <w:rPr>
          <w:rFonts w:asciiTheme="majorBidi" w:hAnsiTheme="majorBidi" w:cstheme="majorBidi"/>
          <w:sz w:val="20"/>
          <w:szCs w:val="20"/>
          <w:lang w:bidi="ar-IQ"/>
        </w:rPr>
        <w:t>J</w:t>
      </w:r>
      <w:proofErr w:type="spellEnd"/>
      <w:r w:rsidR="007E093A" w:rsidRPr="008F7088">
        <w:rPr>
          <w:rFonts w:asciiTheme="majorBidi" w:hAnsiTheme="majorBidi" w:cstheme="majorBidi"/>
          <w:sz w:val="20"/>
          <w:szCs w:val="20"/>
          <w:lang w:bidi="ar-IQ"/>
        </w:rPr>
        <w:t xml:space="preserve">. </w:t>
      </w:r>
      <w:proofErr w:type="spellStart"/>
      <w:r w:rsidR="007E093A" w:rsidRPr="008F7088">
        <w:rPr>
          <w:rFonts w:asciiTheme="majorBidi" w:hAnsiTheme="majorBidi" w:cstheme="majorBidi"/>
          <w:sz w:val="20"/>
          <w:szCs w:val="20"/>
          <w:lang w:bidi="ar-IQ"/>
        </w:rPr>
        <w:t>Surg</w:t>
      </w:r>
      <w:proofErr w:type="spellEnd"/>
      <w:r w:rsidR="007E093A" w:rsidRPr="008F7088">
        <w:rPr>
          <w:rFonts w:asciiTheme="majorBidi" w:hAnsiTheme="majorBidi" w:cstheme="majorBidi"/>
          <w:sz w:val="20"/>
          <w:szCs w:val="20"/>
          <w:lang w:bidi="ar-IQ"/>
        </w:rPr>
        <w:t xml:space="preserve"> . 142:563-566.1981.</w:t>
      </w:r>
    </w:p>
    <w:p w:rsidR="00733836" w:rsidRPr="008F7088" w:rsidRDefault="00733836"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r w:rsidRPr="008F7088">
        <w:rPr>
          <w:rFonts w:asciiTheme="majorBidi" w:hAnsiTheme="majorBidi" w:cstheme="majorBidi"/>
          <w:sz w:val="20"/>
          <w:szCs w:val="20"/>
          <w:lang w:bidi="ar-IQ"/>
        </w:rPr>
        <w:t xml:space="preserve"> </w:t>
      </w:r>
      <w:proofErr w:type="spellStart"/>
      <w:r w:rsidR="007E093A" w:rsidRPr="008F7088">
        <w:rPr>
          <w:rFonts w:asciiTheme="majorBidi" w:hAnsiTheme="majorBidi" w:cstheme="majorBidi"/>
          <w:sz w:val="20"/>
          <w:szCs w:val="20"/>
          <w:lang w:bidi="ar-IQ"/>
        </w:rPr>
        <w:t>Diidolkar</w:t>
      </w:r>
      <w:proofErr w:type="spellEnd"/>
      <w:r w:rsidR="007E093A" w:rsidRPr="008F7088">
        <w:rPr>
          <w:rFonts w:asciiTheme="majorBidi" w:hAnsiTheme="majorBidi" w:cstheme="majorBidi"/>
          <w:sz w:val="20"/>
          <w:szCs w:val="20"/>
          <w:lang w:bidi="ar-IQ"/>
        </w:rPr>
        <w:t xml:space="preserve"> MS. Reed WP. Elias EG, </w:t>
      </w:r>
      <w:proofErr w:type="spellStart"/>
      <w:r w:rsidR="007E093A" w:rsidRPr="008F7088">
        <w:rPr>
          <w:rFonts w:asciiTheme="majorBidi" w:hAnsiTheme="majorBidi" w:cstheme="majorBidi"/>
          <w:sz w:val="20"/>
          <w:szCs w:val="20"/>
          <w:lang w:bidi="ar-IQ"/>
        </w:rPr>
        <w:t>Schnapr</w:t>
      </w:r>
      <w:proofErr w:type="spellEnd"/>
      <w:r w:rsidR="007E093A" w:rsidRPr="008F7088">
        <w:rPr>
          <w:rFonts w:asciiTheme="majorBidi" w:hAnsiTheme="majorBidi" w:cstheme="majorBidi"/>
          <w:sz w:val="20"/>
          <w:szCs w:val="20"/>
          <w:lang w:bidi="ar-IQ"/>
        </w:rPr>
        <w:t xml:space="preserve"> LA Brown SD, </w:t>
      </w:r>
      <w:proofErr w:type="spellStart"/>
      <w:r w:rsidR="007E093A" w:rsidRPr="008F7088">
        <w:rPr>
          <w:rFonts w:asciiTheme="majorBidi" w:hAnsiTheme="majorBidi" w:cstheme="majorBidi"/>
          <w:sz w:val="20"/>
          <w:szCs w:val="20"/>
          <w:lang w:bidi="ar-IQ"/>
        </w:rPr>
        <w:t>chaudharg</w:t>
      </w:r>
      <w:proofErr w:type="spellEnd"/>
      <w:r w:rsidR="007E093A" w:rsidRPr="008F7088">
        <w:rPr>
          <w:rFonts w:asciiTheme="majorBidi" w:hAnsiTheme="majorBidi" w:cstheme="majorBidi"/>
          <w:sz w:val="20"/>
          <w:szCs w:val="20"/>
          <w:lang w:bidi="ar-IQ"/>
        </w:rPr>
        <w:t xml:space="preserve"> SM. A prospective randomized study of sutured versus stapled bowel anastomosis in patients with cancer. Cancer 57:456-460.1986.</w:t>
      </w:r>
    </w:p>
    <w:p w:rsidR="007E093A" w:rsidRPr="008F7088" w:rsidRDefault="007E093A"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proofErr w:type="spellStart"/>
      <w:r w:rsidRPr="008F7088">
        <w:rPr>
          <w:rFonts w:asciiTheme="majorBidi" w:hAnsiTheme="majorBidi" w:cstheme="majorBidi"/>
          <w:sz w:val="20"/>
          <w:szCs w:val="20"/>
          <w:lang w:bidi="ar-IQ"/>
        </w:rPr>
        <w:t>Mator</w:t>
      </w:r>
      <w:proofErr w:type="spellEnd"/>
      <w:r w:rsidRPr="008F7088">
        <w:rPr>
          <w:rFonts w:asciiTheme="majorBidi" w:hAnsiTheme="majorBidi" w:cstheme="majorBidi"/>
          <w:sz w:val="20"/>
          <w:szCs w:val="20"/>
          <w:lang w:bidi="ar-IQ"/>
        </w:rPr>
        <w:t xml:space="preserve"> SD compression intestinal anastomosis with AKA Russian instrument : analysis of clinical , radiological and endoscopic results . 32:64. 1996.</w:t>
      </w:r>
    </w:p>
    <w:p w:rsidR="007E093A" w:rsidRPr="008F7088" w:rsidRDefault="007E093A"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proofErr w:type="spellStart"/>
      <w:r w:rsidRPr="008F7088">
        <w:rPr>
          <w:rFonts w:asciiTheme="majorBidi" w:hAnsiTheme="majorBidi" w:cstheme="majorBidi"/>
          <w:sz w:val="20"/>
          <w:szCs w:val="20"/>
          <w:lang w:bidi="ar-IQ"/>
        </w:rPr>
        <w:t>Scher</w:t>
      </w:r>
      <w:proofErr w:type="spellEnd"/>
      <w:r w:rsidRPr="008F7088">
        <w:rPr>
          <w:rFonts w:asciiTheme="majorBidi" w:hAnsiTheme="majorBidi" w:cstheme="majorBidi"/>
          <w:sz w:val="20"/>
          <w:szCs w:val="20"/>
          <w:lang w:bidi="ar-IQ"/>
        </w:rPr>
        <w:t xml:space="preserve"> KS, </w:t>
      </w:r>
      <w:proofErr w:type="spellStart"/>
      <w:r w:rsidRPr="008F7088">
        <w:rPr>
          <w:rFonts w:asciiTheme="majorBidi" w:hAnsiTheme="majorBidi" w:cstheme="majorBidi"/>
          <w:sz w:val="20"/>
          <w:szCs w:val="20"/>
          <w:lang w:bidi="ar-IQ"/>
        </w:rPr>
        <w:t>Sco</w:t>
      </w:r>
      <w:proofErr w:type="spellEnd"/>
      <w:r w:rsidRPr="008F7088">
        <w:rPr>
          <w:rFonts w:asciiTheme="majorBidi" w:hAnsiTheme="majorBidi" w:cstheme="majorBidi"/>
          <w:sz w:val="20"/>
          <w:szCs w:val="20"/>
          <w:lang w:bidi="ar-IQ"/>
        </w:rPr>
        <w:t xml:space="preserve"> H. </w:t>
      </w:r>
      <w:proofErr w:type="spellStart"/>
      <w:r w:rsidRPr="008F7088">
        <w:rPr>
          <w:rFonts w:asciiTheme="majorBidi" w:hAnsiTheme="majorBidi" w:cstheme="majorBidi"/>
          <w:sz w:val="20"/>
          <w:szCs w:val="20"/>
          <w:lang w:bidi="ar-IQ"/>
        </w:rPr>
        <w:t>conner</w:t>
      </w:r>
      <w:proofErr w:type="spellEnd"/>
      <w:r w:rsidRPr="008F7088">
        <w:rPr>
          <w:rFonts w:asciiTheme="majorBidi" w:hAnsiTheme="majorBidi" w:cstheme="majorBidi"/>
          <w:sz w:val="20"/>
          <w:szCs w:val="20"/>
          <w:lang w:bidi="ar-IQ"/>
        </w:rPr>
        <w:t xml:space="preserve"> c, </w:t>
      </w:r>
      <w:proofErr w:type="spellStart"/>
      <w:r w:rsidRPr="008F7088">
        <w:rPr>
          <w:rFonts w:asciiTheme="majorBidi" w:hAnsiTheme="majorBidi" w:cstheme="majorBidi"/>
          <w:sz w:val="20"/>
          <w:szCs w:val="20"/>
          <w:lang w:bidi="ar-IQ"/>
        </w:rPr>
        <w:t>ong</w:t>
      </w:r>
      <w:proofErr w:type="spellEnd"/>
      <w:r w:rsidRPr="008F7088">
        <w:rPr>
          <w:rFonts w:asciiTheme="majorBidi" w:hAnsiTheme="majorBidi" w:cstheme="majorBidi"/>
          <w:sz w:val="20"/>
          <w:szCs w:val="20"/>
          <w:lang w:bidi="ar-IQ"/>
        </w:rPr>
        <w:t xml:space="preserve"> WT .A comparison of stapled gastric operations. </w:t>
      </w:r>
      <w:proofErr w:type="spellStart"/>
      <w:r w:rsidRPr="008F7088">
        <w:rPr>
          <w:rFonts w:asciiTheme="majorBidi" w:hAnsiTheme="majorBidi" w:cstheme="majorBidi"/>
          <w:sz w:val="20"/>
          <w:szCs w:val="20"/>
          <w:lang w:bidi="ar-IQ"/>
        </w:rPr>
        <w:t>Surg</w:t>
      </w:r>
      <w:proofErr w:type="spellEnd"/>
      <w:r w:rsidRPr="008F7088">
        <w:rPr>
          <w:rFonts w:asciiTheme="majorBidi" w:hAnsiTheme="majorBidi" w:cstheme="majorBidi"/>
          <w:sz w:val="20"/>
          <w:szCs w:val="20"/>
          <w:lang w:bidi="ar-IQ"/>
        </w:rPr>
        <w:t xml:space="preserve"> </w:t>
      </w:r>
      <w:proofErr w:type="spellStart"/>
      <w:r w:rsidRPr="008F7088">
        <w:rPr>
          <w:rFonts w:asciiTheme="majorBidi" w:hAnsiTheme="majorBidi" w:cstheme="majorBidi"/>
          <w:sz w:val="20"/>
          <w:szCs w:val="20"/>
          <w:lang w:bidi="ar-IQ"/>
        </w:rPr>
        <w:t>Gyencol</w:t>
      </w:r>
      <w:proofErr w:type="spellEnd"/>
      <w:r w:rsidRPr="008F7088">
        <w:rPr>
          <w:rFonts w:asciiTheme="majorBidi" w:hAnsiTheme="majorBidi" w:cstheme="majorBidi"/>
          <w:sz w:val="20"/>
          <w:szCs w:val="20"/>
          <w:lang w:bidi="ar-IQ"/>
        </w:rPr>
        <w:t xml:space="preserve"> </w:t>
      </w:r>
      <w:proofErr w:type="spellStart"/>
      <w:r w:rsidRPr="008F7088">
        <w:rPr>
          <w:rFonts w:asciiTheme="majorBidi" w:hAnsiTheme="majorBidi" w:cstheme="majorBidi"/>
          <w:sz w:val="20"/>
          <w:szCs w:val="20"/>
          <w:lang w:bidi="ar-IQ"/>
        </w:rPr>
        <w:t>obstet</w:t>
      </w:r>
      <w:proofErr w:type="spellEnd"/>
      <w:r w:rsidRPr="008F7088">
        <w:rPr>
          <w:rFonts w:asciiTheme="majorBidi" w:hAnsiTheme="majorBidi" w:cstheme="majorBidi"/>
          <w:sz w:val="20"/>
          <w:szCs w:val="20"/>
          <w:lang w:bidi="ar-IQ"/>
        </w:rPr>
        <w:t xml:space="preserve"> : 154.548-552-1997.</w:t>
      </w:r>
    </w:p>
    <w:p w:rsidR="007E093A" w:rsidRPr="008F7088" w:rsidRDefault="007E093A"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r w:rsidRPr="008F7088">
        <w:rPr>
          <w:rFonts w:asciiTheme="majorBidi" w:hAnsiTheme="majorBidi" w:cstheme="majorBidi"/>
          <w:sz w:val="20"/>
          <w:szCs w:val="20"/>
          <w:lang w:bidi="ar-IQ"/>
        </w:rPr>
        <w:t xml:space="preserve">Moreno. </w:t>
      </w:r>
      <w:proofErr w:type="spellStart"/>
      <w:r w:rsidRPr="008F7088">
        <w:rPr>
          <w:rFonts w:asciiTheme="majorBidi" w:hAnsiTheme="majorBidi" w:cstheme="majorBidi"/>
          <w:sz w:val="20"/>
          <w:szCs w:val="20"/>
          <w:lang w:bidi="ar-IQ"/>
        </w:rPr>
        <w:t>Gonzalea</w:t>
      </w:r>
      <w:proofErr w:type="spellEnd"/>
      <w:r w:rsidRPr="008F7088">
        <w:rPr>
          <w:rFonts w:asciiTheme="majorBidi" w:hAnsiTheme="majorBidi" w:cstheme="majorBidi"/>
          <w:sz w:val="20"/>
          <w:szCs w:val="20"/>
          <w:lang w:bidi="ar-IQ"/>
        </w:rPr>
        <w:t xml:space="preserve"> E; </w:t>
      </w:r>
      <w:proofErr w:type="spellStart"/>
      <w:r w:rsidRPr="008F7088">
        <w:rPr>
          <w:rFonts w:asciiTheme="majorBidi" w:hAnsiTheme="majorBidi" w:cstheme="majorBidi"/>
          <w:sz w:val="20"/>
          <w:szCs w:val="20"/>
          <w:lang w:bidi="ar-IQ"/>
        </w:rPr>
        <w:t>vara</w:t>
      </w:r>
      <w:proofErr w:type="spellEnd"/>
      <w:r w:rsidRPr="008F7088">
        <w:rPr>
          <w:rFonts w:asciiTheme="majorBidi" w:hAnsiTheme="majorBidi" w:cstheme="majorBidi"/>
          <w:sz w:val="20"/>
          <w:szCs w:val="20"/>
          <w:lang w:bidi="ar-IQ"/>
        </w:rPr>
        <w:t xml:space="preserve"> – </w:t>
      </w:r>
      <w:proofErr w:type="spellStart"/>
      <w:r w:rsidRPr="008F7088">
        <w:rPr>
          <w:rFonts w:asciiTheme="majorBidi" w:hAnsiTheme="majorBidi" w:cstheme="majorBidi"/>
          <w:sz w:val="20"/>
          <w:szCs w:val="20"/>
          <w:lang w:bidi="ar-IQ"/>
        </w:rPr>
        <w:t>Tvor</w:t>
      </w:r>
      <w:proofErr w:type="spellEnd"/>
      <w:r w:rsidRPr="008F7088">
        <w:rPr>
          <w:rFonts w:asciiTheme="majorBidi" w:hAnsiTheme="majorBidi" w:cstheme="majorBidi"/>
          <w:sz w:val="20"/>
          <w:szCs w:val="20"/>
          <w:lang w:bidi="ar-IQ"/>
        </w:rPr>
        <w:t xml:space="preserve"> back R. Stapled versus manual anastomosis in G.T.T surgery .  </w:t>
      </w:r>
      <w:proofErr w:type="spellStart"/>
      <w:r w:rsidRPr="008F7088">
        <w:rPr>
          <w:rFonts w:asciiTheme="majorBidi" w:hAnsiTheme="majorBidi" w:cstheme="majorBidi"/>
          <w:sz w:val="20"/>
          <w:szCs w:val="20"/>
          <w:lang w:bidi="ar-IQ"/>
        </w:rPr>
        <w:t>Lanyen</w:t>
      </w:r>
      <w:proofErr w:type="spellEnd"/>
      <w:r w:rsidRPr="008F7088">
        <w:rPr>
          <w:rFonts w:asciiTheme="majorBidi" w:hAnsiTheme="majorBidi" w:cstheme="majorBidi"/>
          <w:sz w:val="20"/>
          <w:szCs w:val="20"/>
          <w:lang w:bidi="ar-IQ"/>
        </w:rPr>
        <w:t xml:space="preserve"> becks Arch </w:t>
      </w:r>
      <w:proofErr w:type="spellStart"/>
      <w:r w:rsidRPr="008F7088">
        <w:rPr>
          <w:rFonts w:asciiTheme="majorBidi" w:hAnsiTheme="majorBidi" w:cstheme="majorBidi"/>
          <w:sz w:val="20"/>
          <w:szCs w:val="20"/>
          <w:lang w:bidi="ar-IQ"/>
        </w:rPr>
        <w:t>chir</w:t>
      </w:r>
      <w:proofErr w:type="spellEnd"/>
      <w:r w:rsidRPr="008F7088">
        <w:rPr>
          <w:rFonts w:asciiTheme="majorBidi" w:hAnsiTheme="majorBidi" w:cstheme="majorBidi"/>
          <w:sz w:val="20"/>
          <w:szCs w:val="20"/>
          <w:lang w:bidi="ar-IQ"/>
        </w:rPr>
        <w:t xml:space="preserve"> ; 372-99-103-1987.</w:t>
      </w:r>
    </w:p>
    <w:p w:rsidR="007E093A" w:rsidRPr="008F7088" w:rsidRDefault="007E093A"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proofErr w:type="spellStart"/>
      <w:r w:rsidRPr="008F7088">
        <w:rPr>
          <w:rFonts w:asciiTheme="majorBidi" w:hAnsiTheme="majorBidi" w:cstheme="majorBidi"/>
          <w:sz w:val="20"/>
          <w:szCs w:val="20"/>
          <w:lang w:bidi="ar-IQ"/>
        </w:rPr>
        <w:t>Delicio</w:t>
      </w:r>
      <w:proofErr w:type="spellEnd"/>
      <w:r w:rsidRPr="008F7088">
        <w:rPr>
          <w:rFonts w:asciiTheme="majorBidi" w:hAnsiTheme="majorBidi" w:cstheme="majorBidi"/>
          <w:sz w:val="20"/>
          <w:szCs w:val="20"/>
          <w:lang w:bidi="ar-IQ"/>
        </w:rPr>
        <w:t xml:space="preserve"> </w:t>
      </w:r>
      <w:proofErr w:type="spellStart"/>
      <w:r w:rsidRPr="008F7088">
        <w:rPr>
          <w:rFonts w:asciiTheme="majorBidi" w:hAnsiTheme="majorBidi" w:cstheme="majorBidi"/>
          <w:sz w:val="20"/>
          <w:szCs w:val="20"/>
          <w:lang w:bidi="ar-IQ"/>
        </w:rPr>
        <w:t>matos</w:t>
      </w:r>
      <w:proofErr w:type="spellEnd"/>
      <w:r w:rsidRPr="008F7088">
        <w:rPr>
          <w:rFonts w:asciiTheme="majorBidi" w:hAnsiTheme="majorBidi" w:cstheme="majorBidi"/>
          <w:sz w:val="20"/>
          <w:szCs w:val="20"/>
          <w:lang w:bidi="ar-IQ"/>
        </w:rPr>
        <w:t xml:space="preserve"> department of public health state university </w:t>
      </w:r>
      <w:r w:rsidR="002F556D" w:rsidRPr="008F7088">
        <w:rPr>
          <w:rFonts w:asciiTheme="majorBidi" w:hAnsiTheme="majorBidi" w:cstheme="majorBidi"/>
          <w:sz w:val="20"/>
          <w:szCs w:val="20"/>
          <w:lang w:bidi="ar-IQ"/>
        </w:rPr>
        <w:t xml:space="preserve">of health </w:t>
      </w:r>
      <w:proofErr w:type="spellStart"/>
      <w:r w:rsidR="002F556D" w:rsidRPr="008F7088">
        <w:rPr>
          <w:rFonts w:asciiTheme="majorBidi" w:hAnsiTheme="majorBidi" w:cstheme="majorBidi"/>
          <w:sz w:val="20"/>
          <w:szCs w:val="20"/>
          <w:lang w:bidi="ar-IQ"/>
        </w:rPr>
        <w:t>saopaulo</w:t>
      </w:r>
      <w:proofErr w:type="spellEnd"/>
      <w:r w:rsidR="002F556D" w:rsidRPr="008F7088">
        <w:rPr>
          <w:rFonts w:asciiTheme="majorBidi" w:hAnsiTheme="majorBidi" w:cstheme="majorBidi"/>
          <w:sz w:val="20"/>
          <w:szCs w:val="20"/>
          <w:lang w:bidi="ar-IQ"/>
        </w:rPr>
        <w:t xml:space="preserve"> Brazil “Comparative studying small bowel surgery “ randomized trial . </w:t>
      </w:r>
      <w:proofErr w:type="spellStart"/>
      <w:r w:rsidR="002F556D" w:rsidRPr="008F7088">
        <w:rPr>
          <w:rFonts w:asciiTheme="majorBidi" w:hAnsiTheme="majorBidi" w:cstheme="majorBidi"/>
          <w:sz w:val="20"/>
          <w:szCs w:val="20"/>
          <w:lang w:bidi="ar-IQ"/>
        </w:rPr>
        <w:t>IntJ</w:t>
      </w:r>
      <w:proofErr w:type="spellEnd"/>
      <w:r w:rsidR="002F556D" w:rsidRPr="008F7088">
        <w:rPr>
          <w:rFonts w:asciiTheme="majorBidi" w:hAnsiTheme="majorBidi" w:cstheme="majorBidi"/>
          <w:sz w:val="20"/>
          <w:szCs w:val="20"/>
          <w:lang w:bidi="ar-IQ"/>
        </w:rPr>
        <w:t xml:space="preserve"> small bowel . Dis ; 7:25-30-1994.</w:t>
      </w:r>
    </w:p>
    <w:p w:rsidR="002F556D" w:rsidRPr="008F7088" w:rsidRDefault="002F556D"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proofErr w:type="spellStart"/>
      <w:r w:rsidRPr="008F7088">
        <w:rPr>
          <w:rFonts w:asciiTheme="majorBidi" w:hAnsiTheme="majorBidi" w:cstheme="majorBidi"/>
          <w:sz w:val="20"/>
          <w:szCs w:val="20"/>
          <w:lang w:bidi="ar-IQ"/>
        </w:rPr>
        <w:t>Lipska</w:t>
      </w:r>
      <w:proofErr w:type="spellEnd"/>
      <w:r w:rsidRPr="008F7088">
        <w:rPr>
          <w:rFonts w:asciiTheme="majorBidi" w:hAnsiTheme="majorBidi" w:cstheme="majorBidi"/>
          <w:sz w:val="20"/>
          <w:szCs w:val="20"/>
          <w:lang w:bidi="ar-IQ"/>
        </w:rPr>
        <w:t xml:space="preserve"> MA , </w:t>
      </w:r>
      <w:proofErr w:type="spellStart"/>
      <w:r w:rsidRPr="008F7088">
        <w:rPr>
          <w:rFonts w:asciiTheme="majorBidi" w:hAnsiTheme="majorBidi" w:cstheme="majorBidi"/>
          <w:sz w:val="20"/>
          <w:szCs w:val="20"/>
          <w:lang w:bidi="ar-IQ"/>
        </w:rPr>
        <w:t>Bisse</w:t>
      </w:r>
      <w:proofErr w:type="spellEnd"/>
      <w:r w:rsidRPr="008F7088">
        <w:rPr>
          <w:rFonts w:asciiTheme="majorBidi" w:hAnsiTheme="majorBidi" w:cstheme="majorBidi"/>
          <w:sz w:val="20"/>
          <w:szCs w:val="20"/>
          <w:lang w:bidi="ar-IQ"/>
        </w:rPr>
        <w:t xml:space="preserve"> HIP, parry, </w:t>
      </w:r>
      <w:r w:rsidR="00911CE7" w:rsidRPr="008F7088">
        <w:rPr>
          <w:rFonts w:asciiTheme="majorBidi" w:hAnsiTheme="majorBidi" w:cstheme="majorBidi"/>
          <w:sz w:val="20"/>
          <w:szCs w:val="20"/>
          <w:lang w:bidi="ar-IQ"/>
        </w:rPr>
        <w:t xml:space="preserve">BR, Merrie AEH Anastomosis leakage after upper G.I.T </w:t>
      </w:r>
      <w:proofErr w:type="spellStart"/>
      <w:r w:rsidR="00911CE7" w:rsidRPr="008F7088">
        <w:rPr>
          <w:rFonts w:asciiTheme="majorBidi" w:hAnsiTheme="majorBidi" w:cstheme="majorBidi"/>
          <w:sz w:val="20"/>
          <w:szCs w:val="20"/>
          <w:lang w:bidi="ar-IQ"/>
        </w:rPr>
        <w:t>anastomsis</w:t>
      </w:r>
      <w:proofErr w:type="spellEnd"/>
      <w:r w:rsidR="00911CE7" w:rsidRPr="008F7088">
        <w:rPr>
          <w:rFonts w:asciiTheme="majorBidi" w:hAnsiTheme="majorBidi" w:cstheme="majorBidi"/>
          <w:sz w:val="20"/>
          <w:szCs w:val="20"/>
          <w:lang w:bidi="ar-IQ"/>
        </w:rPr>
        <w:t xml:space="preserve"> are at high risk . ANZ Journal of surgery 75:520.505:2006.</w:t>
      </w:r>
    </w:p>
    <w:p w:rsidR="00911CE7" w:rsidRPr="008F7088" w:rsidRDefault="00911CE7"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r w:rsidRPr="008F7088">
        <w:rPr>
          <w:rFonts w:asciiTheme="majorBidi" w:hAnsiTheme="majorBidi" w:cstheme="majorBidi"/>
          <w:sz w:val="20"/>
          <w:szCs w:val="20"/>
          <w:lang w:bidi="ar-IQ"/>
        </w:rPr>
        <w:t xml:space="preserve">Weil PH, </w:t>
      </w:r>
      <w:proofErr w:type="spellStart"/>
      <w:r w:rsidRPr="008F7088">
        <w:rPr>
          <w:rFonts w:asciiTheme="majorBidi" w:hAnsiTheme="majorBidi" w:cstheme="majorBidi"/>
          <w:sz w:val="20"/>
          <w:szCs w:val="20"/>
          <w:lang w:bidi="ar-IQ"/>
        </w:rPr>
        <w:t>Seherz</w:t>
      </w:r>
      <w:proofErr w:type="spellEnd"/>
      <w:r w:rsidRPr="008F7088">
        <w:rPr>
          <w:rFonts w:asciiTheme="majorBidi" w:hAnsiTheme="majorBidi" w:cstheme="majorBidi"/>
          <w:sz w:val="20"/>
          <w:szCs w:val="20"/>
          <w:lang w:bidi="ar-IQ"/>
        </w:rPr>
        <w:t xml:space="preserve"> H. </w:t>
      </w:r>
      <w:proofErr w:type="spellStart"/>
      <w:r w:rsidRPr="008F7088">
        <w:rPr>
          <w:rFonts w:asciiTheme="majorBidi" w:hAnsiTheme="majorBidi" w:cstheme="majorBidi"/>
          <w:sz w:val="20"/>
          <w:szCs w:val="20"/>
          <w:lang w:bidi="ar-IQ"/>
        </w:rPr>
        <w:t>comparsion</w:t>
      </w:r>
      <w:proofErr w:type="spellEnd"/>
      <w:r w:rsidRPr="008F7088">
        <w:rPr>
          <w:rFonts w:asciiTheme="majorBidi" w:hAnsiTheme="majorBidi" w:cstheme="majorBidi"/>
          <w:sz w:val="20"/>
          <w:szCs w:val="20"/>
          <w:lang w:bidi="ar-IQ"/>
        </w:rPr>
        <w:t xml:space="preserve"> of stapled and Han sutured </w:t>
      </w:r>
      <w:proofErr w:type="spellStart"/>
      <w:r w:rsidRPr="008F7088">
        <w:rPr>
          <w:rFonts w:asciiTheme="majorBidi" w:hAnsiTheme="majorBidi" w:cstheme="majorBidi"/>
          <w:sz w:val="20"/>
          <w:szCs w:val="20"/>
          <w:lang w:bidi="ar-IQ"/>
        </w:rPr>
        <w:t>gastrectomies</w:t>
      </w:r>
      <w:proofErr w:type="spellEnd"/>
      <w:r w:rsidRPr="008F7088">
        <w:rPr>
          <w:rFonts w:asciiTheme="majorBidi" w:hAnsiTheme="majorBidi" w:cstheme="majorBidi"/>
          <w:sz w:val="20"/>
          <w:szCs w:val="20"/>
          <w:lang w:bidi="ar-IQ"/>
        </w:rPr>
        <w:t xml:space="preserve"> . Arch </w:t>
      </w:r>
      <w:proofErr w:type="spellStart"/>
      <w:r w:rsidRPr="008F7088">
        <w:rPr>
          <w:rFonts w:asciiTheme="majorBidi" w:hAnsiTheme="majorBidi" w:cstheme="majorBidi"/>
          <w:sz w:val="20"/>
          <w:szCs w:val="20"/>
          <w:lang w:bidi="ar-IQ"/>
        </w:rPr>
        <w:t>surg</w:t>
      </w:r>
      <w:proofErr w:type="spellEnd"/>
      <w:r w:rsidRPr="008F7088">
        <w:rPr>
          <w:rFonts w:asciiTheme="majorBidi" w:hAnsiTheme="majorBidi" w:cstheme="majorBidi"/>
          <w:sz w:val="20"/>
          <w:szCs w:val="20"/>
          <w:lang w:bidi="ar-IQ"/>
        </w:rPr>
        <w:t>; 116:14-16-2000 .</w:t>
      </w:r>
    </w:p>
    <w:p w:rsidR="00911CE7" w:rsidRPr="008F7088" w:rsidRDefault="00911CE7"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r w:rsidRPr="008F7088">
        <w:rPr>
          <w:rFonts w:asciiTheme="majorBidi" w:hAnsiTheme="majorBidi" w:cstheme="majorBidi"/>
          <w:sz w:val="20"/>
          <w:szCs w:val="20"/>
          <w:lang w:bidi="ar-IQ"/>
        </w:rPr>
        <w:t xml:space="preserve">Steichen FM, </w:t>
      </w:r>
      <w:proofErr w:type="spellStart"/>
      <w:r w:rsidRPr="008F7088">
        <w:rPr>
          <w:rFonts w:asciiTheme="majorBidi" w:hAnsiTheme="majorBidi" w:cstheme="majorBidi"/>
          <w:sz w:val="20"/>
          <w:szCs w:val="20"/>
          <w:lang w:bidi="ar-IQ"/>
        </w:rPr>
        <w:t>Ravitch</w:t>
      </w:r>
      <w:proofErr w:type="spellEnd"/>
      <w:r w:rsidRPr="008F7088">
        <w:rPr>
          <w:rFonts w:asciiTheme="majorBidi" w:hAnsiTheme="majorBidi" w:cstheme="majorBidi"/>
          <w:sz w:val="20"/>
          <w:szCs w:val="20"/>
          <w:lang w:bidi="ar-IQ"/>
        </w:rPr>
        <w:t xml:space="preserve"> MM. History of mechanical devices and instrument </w:t>
      </w:r>
      <w:r w:rsidR="008D623F" w:rsidRPr="008F7088">
        <w:rPr>
          <w:rFonts w:asciiTheme="majorBidi" w:hAnsiTheme="majorBidi" w:cstheme="majorBidi"/>
          <w:sz w:val="20"/>
          <w:szCs w:val="20"/>
          <w:lang w:bidi="ar-IQ"/>
        </w:rPr>
        <w:t xml:space="preserve">for suturing . </w:t>
      </w:r>
      <w:proofErr w:type="spellStart"/>
      <w:r w:rsidR="008D623F" w:rsidRPr="008F7088">
        <w:rPr>
          <w:rFonts w:asciiTheme="majorBidi" w:hAnsiTheme="majorBidi" w:cstheme="majorBidi"/>
          <w:sz w:val="20"/>
          <w:szCs w:val="20"/>
          <w:lang w:bidi="ar-IQ"/>
        </w:rPr>
        <w:t>Currprobl</w:t>
      </w:r>
      <w:proofErr w:type="spellEnd"/>
      <w:r w:rsidR="008D623F" w:rsidRPr="008F7088">
        <w:rPr>
          <w:rFonts w:asciiTheme="majorBidi" w:hAnsiTheme="majorBidi" w:cstheme="majorBidi"/>
          <w:sz w:val="20"/>
          <w:szCs w:val="20"/>
          <w:lang w:bidi="ar-IQ"/>
        </w:rPr>
        <w:t xml:space="preserve">. </w:t>
      </w:r>
      <w:proofErr w:type="spellStart"/>
      <w:r w:rsidR="008D623F" w:rsidRPr="008F7088">
        <w:rPr>
          <w:rFonts w:asciiTheme="majorBidi" w:hAnsiTheme="majorBidi" w:cstheme="majorBidi"/>
          <w:sz w:val="20"/>
          <w:szCs w:val="20"/>
          <w:lang w:bidi="ar-IQ"/>
        </w:rPr>
        <w:t>Surg</w:t>
      </w:r>
      <w:proofErr w:type="spellEnd"/>
      <w:r w:rsidR="008D623F" w:rsidRPr="008F7088">
        <w:rPr>
          <w:rFonts w:asciiTheme="majorBidi" w:hAnsiTheme="majorBidi" w:cstheme="majorBidi"/>
          <w:sz w:val="20"/>
          <w:szCs w:val="20"/>
          <w:lang w:bidi="ar-IQ"/>
        </w:rPr>
        <w:t>; 19:1-52-1982.</w:t>
      </w:r>
    </w:p>
    <w:p w:rsidR="008D623F" w:rsidRPr="008F7088" w:rsidRDefault="008D623F"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proofErr w:type="spellStart"/>
      <w:r w:rsidRPr="008F7088">
        <w:rPr>
          <w:rFonts w:asciiTheme="majorBidi" w:hAnsiTheme="majorBidi" w:cstheme="majorBidi"/>
          <w:sz w:val="20"/>
          <w:szCs w:val="20"/>
          <w:lang w:bidi="ar-IQ"/>
        </w:rPr>
        <w:t>Brundage</w:t>
      </w:r>
      <w:proofErr w:type="spellEnd"/>
      <w:r w:rsidRPr="008F7088">
        <w:rPr>
          <w:rFonts w:asciiTheme="majorBidi" w:hAnsiTheme="majorBidi" w:cstheme="majorBidi"/>
          <w:sz w:val="20"/>
          <w:szCs w:val="20"/>
          <w:lang w:bidi="ar-IQ"/>
        </w:rPr>
        <w:t xml:space="preserve"> SI, Grossman DC </w:t>
      </w:r>
      <w:proofErr w:type="spellStart"/>
      <w:r w:rsidRPr="008F7088">
        <w:rPr>
          <w:rFonts w:asciiTheme="majorBidi" w:hAnsiTheme="majorBidi" w:cstheme="majorBidi"/>
          <w:sz w:val="20"/>
          <w:szCs w:val="20"/>
          <w:lang w:bidi="ar-IQ"/>
        </w:rPr>
        <w:t>JurKovich</w:t>
      </w:r>
      <w:proofErr w:type="spellEnd"/>
      <w:r w:rsidRPr="008F7088">
        <w:rPr>
          <w:rFonts w:asciiTheme="majorBidi" w:hAnsiTheme="majorBidi" w:cstheme="majorBidi"/>
          <w:sz w:val="20"/>
          <w:szCs w:val="20"/>
          <w:lang w:bidi="ar-IQ"/>
        </w:rPr>
        <w:t xml:space="preserve"> GJ, Tong </w:t>
      </w:r>
      <w:proofErr w:type="spellStart"/>
      <w:r w:rsidRPr="008F7088">
        <w:rPr>
          <w:rFonts w:asciiTheme="majorBidi" w:hAnsiTheme="majorBidi" w:cstheme="majorBidi"/>
          <w:sz w:val="20"/>
          <w:szCs w:val="20"/>
          <w:lang w:bidi="ar-IQ"/>
        </w:rPr>
        <w:t>Tc</w:t>
      </w:r>
      <w:proofErr w:type="spellEnd"/>
      <w:r w:rsidRPr="008F7088">
        <w:rPr>
          <w:rFonts w:asciiTheme="majorBidi" w:hAnsiTheme="majorBidi" w:cstheme="majorBidi"/>
          <w:sz w:val="20"/>
          <w:szCs w:val="20"/>
          <w:lang w:bidi="ar-IQ"/>
        </w:rPr>
        <w:t xml:space="preserve">, Mack CD. Maier Rv. Stapled versus sutured gastrointestinal </w:t>
      </w:r>
      <w:proofErr w:type="spellStart"/>
      <w:r w:rsidRPr="008F7088">
        <w:rPr>
          <w:rFonts w:asciiTheme="majorBidi" w:hAnsiTheme="majorBidi" w:cstheme="majorBidi"/>
          <w:sz w:val="20"/>
          <w:szCs w:val="20"/>
          <w:lang w:bidi="ar-IQ"/>
        </w:rPr>
        <w:t>anastomsis</w:t>
      </w:r>
      <w:proofErr w:type="spellEnd"/>
      <w:r w:rsidRPr="008F7088">
        <w:rPr>
          <w:rFonts w:asciiTheme="majorBidi" w:hAnsiTheme="majorBidi" w:cstheme="majorBidi"/>
          <w:sz w:val="20"/>
          <w:szCs w:val="20"/>
          <w:lang w:bidi="ar-IQ"/>
        </w:rPr>
        <w:t xml:space="preserve"> in trauma patient , j trauma. 1999; 47:500.507</w:t>
      </w:r>
    </w:p>
    <w:p w:rsidR="008D623F" w:rsidRPr="008F7088" w:rsidRDefault="008D623F"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proofErr w:type="spellStart"/>
      <w:r w:rsidRPr="008F7088">
        <w:rPr>
          <w:rFonts w:asciiTheme="majorBidi" w:hAnsiTheme="majorBidi" w:cstheme="majorBidi"/>
          <w:sz w:val="20"/>
          <w:szCs w:val="20"/>
          <w:lang w:bidi="ar-IQ"/>
        </w:rPr>
        <w:t>Beart</w:t>
      </w:r>
      <w:proofErr w:type="spellEnd"/>
      <w:r w:rsidRPr="008F7088">
        <w:rPr>
          <w:rFonts w:asciiTheme="majorBidi" w:hAnsiTheme="majorBidi" w:cstheme="majorBidi"/>
          <w:sz w:val="20"/>
          <w:szCs w:val="20"/>
          <w:lang w:bidi="ar-IQ"/>
        </w:rPr>
        <w:t xml:space="preserve"> </w:t>
      </w:r>
      <w:proofErr w:type="spellStart"/>
      <w:r w:rsidRPr="008F7088">
        <w:rPr>
          <w:rFonts w:asciiTheme="majorBidi" w:hAnsiTheme="majorBidi" w:cstheme="majorBidi"/>
          <w:sz w:val="20"/>
          <w:szCs w:val="20"/>
          <w:lang w:bidi="ar-IQ"/>
        </w:rPr>
        <w:t>Jr</w:t>
      </w:r>
      <w:proofErr w:type="spellEnd"/>
      <w:r w:rsidRPr="008F7088">
        <w:rPr>
          <w:rFonts w:asciiTheme="majorBidi" w:hAnsiTheme="majorBidi" w:cstheme="majorBidi"/>
          <w:sz w:val="20"/>
          <w:szCs w:val="20"/>
          <w:lang w:bidi="ar-IQ"/>
        </w:rPr>
        <w:t xml:space="preserve">, </w:t>
      </w:r>
      <w:proofErr w:type="spellStart"/>
      <w:r w:rsidRPr="008F7088">
        <w:rPr>
          <w:rFonts w:asciiTheme="majorBidi" w:hAnsiTheme="majorBidi" w:cstheme="majorBidi"/>
          <w:sz w:val="20"/>
          <w:szCs w:val="20"/>
          <w:lang w:bidi="ar-IQ"/>
        </w:rPr>
        <w:t>Mc</w:t>
      </w:r>
      <w:proofErr w:type="spellEnd"/>
      <w:r w:rsidRPr="008F7088">
        <w:rPr>
          <w:rFonts w:asciiTheme="majorBidi" w:hAnsiTheme="majorBidi" w:cstheme="majorBidi"/>
          <w:sz w:val="20"/>
          <w:szCs w:val="20"/>
          <w:lang w:bidi="ar-IQ"/>
        </w:rPr>
        <w:t xml:space="preserve"> </w:t>
      </w:r>
      <w:proofErr w:type="spellStart"/>
      <w:r w:rsidRPr="008F7088">
        <w:rPr>
          <w:rFonts w:asciiTheme="majorBidi" w:hAnsiTheme="majorBidi" w:cstheme="majorBidi"/>
          <w:sz w:val="20"/>
          <w:szCs w:val="20"/>
          <w:lang w:bidi="ar-IQ"/>
        </w:rPr>
        <w:t>Ginn</w:t>
      </w:r>
      <w:proofErr w:type="spellEnd"/>
      <w:r w:rsidRPr="008F7088">
        <w:rPr>
          <w:rFonts w:asciiTheme="majorBidi" w:hAnsiTheme="majorBidi" w:cstheme="majorBidi"/>
          <w:sz w:val="20"/>
          <w:szCs w:val="20"/>
          <w:lang w:bidi="ar-IQ"/>
        </w:rPr>
        <w:t xml:space="preserve"> , </w:t>
      </w:r>
      <w:proofErr w:type="spellStart"/>
      <w:r w:rsidRPr="008F7088">
        <w:rPr>
          <w:rFonts w:asciiTheme="majorBidi" w:hAnsiTheme="majorBidi" w:cstheme="majorBidi"/>
          <w:sz w:val="20"/>
          <w:szCs w:val="20"/>
          <w:lang w:bidi="ar-IQ"/>
        </w:rPr>
        <w:t>Gartell</w:t>
      </w:r>
      <w:proofErr w:type="spellEnd"/>
      <w:r w:rsidRPr="008F7088">
        <w:rPr>
          <w:rFonts w:asciiTheme="majorBidi" w:hAnsiTheme="majorBidi" w:cstheme="majorBidi"/>
          <w:sz w:val="20"/>
          <w:szCs w:val="20"/>
          <w:lang w:bidi="ar-IQ"/>
        </w:rPr>
        <w:t xml:space="preserve"> PC, Clifford PC, </w:t>
      </w:r>
      <w:proofErr w:type="spellStart"/>
      <w:r w:rsidRPr="008F7088">
        <w:rPr>
          <w:rFonts w:asciiTheme="majorBidi" w:hAnsiTheme="majorBidi" w:cstheme="majorBidi"/>
          <w:sz w:val="20"/>
          <w:szCs w:val="20"/>
          <w:lang w:bidi="ar-IQ"/>
        </w:rPr>
        <w:t>Brunton</w:t>
      </w:r>
      <w:proofErr w:type="spellEnd"/>
      <w:r w:rsidRPr="008F7088">
        <w:rPr>
          <w:rFonts w:asciiTheme="majorBidi" w:hAnsiTheme="majorBidi" w:cstheme="majorBidi"/>
          <w:sz w:val="20"/>
          <w:szCs w:val="20"/>
          <w:lang w:bidi="ar-IQ"/>
        </w:rPr>
        <w:t xml:space="preserve"> </w:t>
      </w:r>
      <w:r w:rsidR="00923949" w:rsidRPr="008F7088">
        <w:rPr>
          <w:rFonts w:asciiTheme="majorBidi" w:hAnsiTheme="majorBidi" w:cstheme="majorBidi"/>
          <w:sz w:val="20"/>
          <w:szCs w:val="20"/>
          <w:lang w:bidi="ar-IQ"/>
        </w:rPr>
        <w:t xml:space="preserve">FI, stapler or sutures to small and large </w:t>
      </w:r>
      <w:proofErr w:type="spellStart"/>
      <w:r w:rsidR="00923949" w:rsidRPr="008F7088">
        <w:rPr>
          <w:rFonts w:asciiTheme="majorBidi" w:hAnsiTheme="majorBidi" w:cstheme="majorBidi"/>
          <w:sz w:val="20"/>
          <w:szCs w:val="20"/>
          <w:lang w:bidi="ar-IQ"/>
        </w:rPr>
        <w:t>bewel</w:t>
      </w:r>
      <w:proofErr w:type="spellEnd"/>
      <w:r w:rsidR="00923949" w:rsidRPr="008F7088">
        <w:rPr>
          <w:rFonts w:asciiTheme="majorBidi" w:hAnsiTheme="majorBidi" w:cstheme="majorBidi"/>
          <w:sz w:val="20"/>
          <w:szCs w:val="20"/>
          <w:lang w:bidi="ar-IQ"/>
        </w:rPr>
        <w:t xml:space="preserve"> </w:t>
      </w:r>
      <w:proofErr w:type="spellStart"/>
      <w:r w:rsidR="00923949" w:rsidRPr="008F7088">
        <w:rPr>
          <w:rFonts w:asciiTheme="majorBidi" w:hAnsiTheme="majorBidi" w:cstheme="majorBidi"/>
          <w:sz w:val="20"/>
          <w:szCs w:val="20"/>
          <w:lang w:bidi="ar-IQ"/>
        </w:rPr>
        <w:t>anastomsis</w:t>
      </w:r>
      <w:proofErr w:type="spellEnd"/>
      <w:r w:rsidR="00923949" w:rsidRPr="008F7088">
        <w:rPr>
          <w:rFonts w:asciiTheme="majorBidi" w:hAnsiTheme="majorBidi" w:cstheme="majorBidi"/>
          <w:sz w:val="20"/>
          <w:szCs w:val="20"/>
          <w:lang w:bidi="ar-IQ"/>
        </w:rPr>
        <w:t xml:space="preserve"> : prospective </w:t>
      </w:r>
      <w:r w:rsidR="00923949" w:rsidRPr="008F7088">
        <w:rPr>
          <w:rFonts w:asciiTheme="majorBidi" w:hAnsiTheme="majorBidi" w:cstheme="majorBidi"/>
          <w:sz w:val="20"/>
          <w:szCs w:val="20"/>
          <w:lang w:bidi="ar-IQ"/>
        </w:rPr>
        <w:lastRenderedPageBreak/>
        <w:t xml:space="preserve">randomized trial Br J </w:t>
      </w:r>
      <w:proofErr w:type="spellStart"/>
      <w:r w:rsidR="00923949" w:rsidRPr="008F7088">
        <w:rPr>
          <w:rFonts w:asciiTheme="majorBidi" w:hAnsiTheme="majorBidi" w:cstheme="majorBidi"/>
          <w:sz w:val="20"/>
          <w:szCs w:val="20"/>
          <w:lang w:bidi="ar-IQ"/>
        </w:rPr>
        <w:t>surg</w:t>
      </w:r>
      <w:proofErr w:type="spellEnd"/>
      <w:r w:rsidR="00923949" w:rsidRPr="008F7088">
        <w:rPr>
          <w:rFonts w:asciiTheme="majorBidi" w:hAnsiTheme="majorBidi" w:cstheme="majorBidi"/>
          <w:sz w:val="20"/>
          <w:szCs w:val="20"/>
          <w:lang w:bidi="ar-IQ"/>
        </w:rPr>
        <w:t xml:space="preserve"> ; 72:603-605.1985.</w:t>
      </w:r>
    </w:p>
    <w:p w:rsidR="00923949" w:rsidRPr="008F7088" w:rsidRDefault="00923949"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r w:rsidRPr="008F7088">
        <w:rPr>
          <w:rFonts w:asciiTheme="majorBidi" w:hAnsiTheme="majorBidi" w:cstheme="majorBidi"/>
          <w:sz w:val="20"/>
          <w:szCs w:val="20"/>
          <w:lang w:bidi="ar-IQ"/>
        </w:rPr>
        <w:t xml:space="preserve">Finger hat A, </w:t>
      </w:r>
      <w:proofErr w:type="spellStart"/>
      <w:r w:rsidRPr="008F7088">
        <w:rPr>
          <w:rFonts w:asciiTheme="majorBidi" w:hAnsiTheme="majorBidi" w:cstheme="majorBidi"/>
          <w:sz w:val="20"/>
          <w:szCs w:val="20"/>
          <w:lang w:bidi="ar-IQ"/>
        </w:rPr>
        <w:t>Elhadad</w:t>
      </w:r>
      <w:proofErr w:type="spellEnd"/>
      <w:r w:rsidRPr="008F7088">
        <w:rPr>
          <w:rFonts w:asciiTheme="majorBidi" w:hAnsiTheme="majorBidi" w:cstheme="majorBidi"/>
          <w:sz w:val="20"/>
          <w:szCs w:val="20"/>
          <w:lang w:bidi="ar-IQ"/>
        </w:rPr>
        <w:t xml:space="preserve"> A. Hay JM , </w:t>
      </w:r>
      <w:proofErr w:type="spellStart"/>
      <w:r w:rsidRPr="008F7088">
        <w:rPr>
          <w:rFonts w:asciiTheme="majorBidi" w:hAnsiTheme="majorBidi" w:cstheme="majorBidi"/>
          <w:sz w:val="20"/>
          <w:szCs w:val="20"/>
          <w:lang w:bidi="ar-IQ"/>
        </w:rPr>
        <w:t>Lacaine</w:t>
      </w:r>
      <w:proofErr w:type="spellEnd"/>
      <w:r w:rsidRPr="008F7088">
        <w:rPr>
          <w:rFonts w:asciiTheme="majorBidi" w:hAnsiTheme="majorBidi" w:cstheme="majorBidi"/>
          <w:sz w:val="20"/>
          <w:szCs w:val="20"/>
          <w:lang w:bidi="ar-IQ"/>
        </w:rPr>
        <w:t xml:space="preserve"> F , </w:t>
      </w:r>
      <w:proofErr w:type="spellStart"/>
      <w:r w:rsidRPr="008F7088">
        <w:rPr>
          <w:rFonts w:asciiTheme="majorBidi" w:hAnsiTheme="majorBidi" w:cstheme="majorBidi"/>
          <w:sz w:val="20"/>
          <w:szCs w:val="20"/>
          <w:lang w:bidi="ar-IQ"/>
        </w:rPr>
        <w:t>flamant</w:t>
      </w:r>
      <w:proofErr w:type="spellEnd"/>
      <w:r w:rsidRPr="008F7088">
        <w:rPr>
          <w:rFonts w:asciiTheme="majorBidi" w:hAnsiTheme="majorBidi" w:cstheme="majorBidi"/>
          <w:sz w:val="20"/>
          <w:szCs w:val="20"/>
          <w:lang w:bidi="ar-IQ"/>
        </w:rPr>
        <w:t xml:space="preserve"> Y. </w:t>
      </w:r>
      <w:proofErr w:type="spellStart"/>
      <w:r w:rsidRPr="008F7088">
        <w:rPr>
          <w:rFonts w:asciiTheme="majorBidi" w:hAnsiTheme="majorBidi" w:cstheme="majorBidi"/>
          <w:sz w:val="20"/>
          <w:szCs w:val="20"/>
          <w:lang w:bidi="ar-IQ"/>
        </w:rPr>
        <w:t>intraperitoneal</w:t>
      </w:r>
      <w:proofErr w:type="spellEnd"/>
      <w:r w:rsidRPr="008F7088">
        <w:rPr>
          <w:rFonts w:asciiTheme="majorBidi" w:hAnsiTheme="majorBidi" w:cstheme="majorBidi"/>
          <w:sz w:val="20"/>
          <w:szCs w:val="20"/>
          <w:lang w:bidi="ar-IQ"/>
        </w:rPr>
        <w:t xml:space="preserve"> colorectal </w:t>
      </w:r>
      <w:proofErr w:type="spellStart"/>
      <w:r w:rsidRPr="008F7088">
        <w:rPr>
          <w:rFonts w:asciiTheme="majorBidi" w:hAnsiTheme="majorBidi" w:cstheme="majorBidi"/>
          <w:sz w:val="20"/>
          <w:szCs w:val="20"/>
          <w:lang w:bidi="ar-IQ"/>
        </w:rPr>
        <w:t>anastomsis</w:t>
      </w:r>
      <w:proofErr w:type="spellEnd"/>
      <w:r w:rsidRPr="008F7088">
        <w:rPr>
          <w:rFonts w:asciiTheme="majorBidi" w:hAnsiTheme="majorBidi" w:cstheme="majorBidi"/>
          <w:sz w:val="20"/>
          <w:szCs w:val="20"/>
          <w:lang w:bidi="ar-IQ"/>
        </w:rPr>
        <w:t xml:space="preserve"> : hand sewn versus circular staples . A controlled clinical trial . Surgery 1994;116:</w:t>
      </w:r>
      <w:r w:rsidR="003832B3" w:rsidRPr="008F7088">
        <w:rPr>
          <w:rFonts w:asciiTheme="majorBidi" w:hAnsiTheme="majorBidi" w:cstheme="majorBidi"/>
          <w:sz w:val="20"/>
          <w:szCs w:val="20"/>
          <w:lang w:bidi="ar-IQ"/>
        </w:rPr>
        <w:t>484-90.</w:t>
      </w:r>
    </w:p>
    <w:p w:rsidR="003832B3" w:rsidRPr="008F7088" w:rsidRDefault="003832B3"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r w:rsidRPr="008F7088">
        <w:rPr>
          <w:rFonts w:asciiTheme="majorBidi" w:hAnsiTheme="majorBidi" w:cstheme="majorBidi"/>
          <w:sz w:val="20"/>
          <w:szCs w:val="20"/>
          <w:lang w:bidi="ar-IQ"/>
        </w:rPr>
        <w:t>Brown DC 2003:small intestine . In: SLATTER DH (Ed.) : Text book of small bowel surgery . 3</w:t>
      </w:r>
      <w:r w:rsidRPr="008F7088">
        <w:rPr>
          <w:rFonts w:asciiTheme="majorBidi" w:hAnsiTheme="majorBidi" w:cstheme="majorBidi"/>
          <w:sz w:val="20"/>
          <w:szCs w:val="20"/>
          <w:vertAlign w:val="superscript"/>
          <w:lang w:bidi="ar-IQ"/>
        </w:rPr>
        <w:t>rd</w:t>
      </w:r>
      <w:r w:rsidRPr="008F7088">
        <w:rPr>
          <w:rFonts w:asciiTheme="majorBidi" w:hAnsiTheme="majorBidi" w:cstheme="majorBidi"/>
          <w:sz w:val="20"/>
          <w:szCs w:val="20"/>
          <w:lang w:bidi="ar-IQ"/>
        </w:rPr>
        <w:t xml:space="preserve"> . ed. Saunders Philadelphia , PP. 660.661</w:t>
      </w:r>
    </w:p>
    <w:p w:rsidR="003832B3" w:rsidRPr="008F7088" w:rsidRDefault="003832B3"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proofErr w:type="spellStart"/>
      <w:r w:rsidRPr="008F7088">
        <w:rPr>
          <w:rFonts w:asciiTheme="majorBidi" w:hAnsiTheme="majorBidi" w:cstheme="majorBidi"/>
          <w:sz w:val="20"/>
          <w:szCs w:val="20"/>
          <w:lang w:bidi="ar-IQ"/>
        </w:rPr>
        <w:t>Witzkc</w:t>
      </w:r>
      <w:proofErr w:type="spellEnd"/>
      <w:r w:rsidRPr="008F7088">
        <w:rPr>
          <w:rFonts w:asciiTheme="majorBidi" w:hAnsiTheme="majorBidi" w:cstheme="majorBidi"/>
          <w:sz w:val="20"/>
          <w:szCs w:val="20"/>
          <w:lang w:bidi="ar-IQ"/>
        </w:rPr>
        <w:t xml:space="preserve"> JD, </w:t>
      </w:r>
      <w:proofErr w:type="spellStart"/>
      <w:r w:rsidRPr="008F7088">
        <w:rPr>
          <w:rFonts w:asciiTheme="majorBidi" w:hAnsiTheme="majorBidi" w:cstheme="majorBidi"/>
          <w:sz w:val="20"/>
          <w:szCs w:val="20"/>
          <w:lang w:bidi="ar-IQ"/>
        </w:rPr>
        <w:t>Kraatz</w:t>
      </w:r>
      <w:proofErr w:type="spellEnd"/>
      <w:r w:rsidRPr="008F7088">
        <w:rPr>
          <w:rFonts w:asciiTheme="majorBidi" w:hAnsiTheme="majorBidi" w:cstheme="majorBidi"/>
          <w:sz w:val="20"/>
          <w:szCs w:val="20"/>
          <w:lang w:bidi="ar-IQ"/>
        </w:rPr>
        <w:t xml:space="preserve"> JJ , </w:t>
      </w:r>
      <w:proofErr w:type="spellStart"/>
      <w:r w:rsidRPr="008F7088">
        <w:rPr>
          <w:rFonts w:asciiTheme="majorBidi" w:hAnsiTheme="majorBidi" w:cstheme="majorBidi"/>
          <w:sz w:val="20"/>
          <w:szCs w:val="20"/>
          <w:lang w:bidi="ar-IQ"/>
        </w:rPr>
        <w:t>Morken</w:t>
      </w:r>
      <w:proofErr w:type="spellEnd"/>
      <w:r w:rsidRPr="008F7088">
        <w:rPr>
          <w:rFonts w:asciiTheme="majorBidi" w:hAnsiTheme="majorBidi" w:cstheme="majorBidi"/>
          <w:sz w:val="20"/>
          <w:szCs w:val="20"/>
          <w:lang w:bidi="ar-IQ"/>
        </w:rPr>
        <w:t xml:space="preserve"> JM , et al , Stapled versus hand sewn </w:t>
      </w:r>
      <w:proofErr w:type="spellStart"/>
      <w:r w:rsidRPr="008F7088">
        <w:rPr>
          <w:rFonts w:asciiTheme="majorBidi" w:hAnsiTheme="majorBidi" w:cstheme="majorBidi"/>
          <w:sz w:val="20"/>
          <w:szCs w:val="20"/>
          <w:lang w:bidi="ar-IQ"/>
        </w:rPr>
        <w:t>anastomsis</w:t>
      </w:r>
      <w:proofErr w:type="spellEnd"/>
      <w:r w:rsidRPr="008F7088">
        <w:rPr>
          <w:rFonts w:asciiTheme="majorBidi" w:hAnsiTheme="majorBidi" w:cstheme="majorBidi"/>
          <w:sz w:val="20"/>
          <w:szCs w:val="20"/>
          <w:lang w:bidi="ar-IQ"/>
        </w:rPr>
        <w:t xml:space="preserve"> in patients with small bowel injury : a changing perspective . J Trauma. 2000; 49:660-665 .</w:t>
      </w:r>
    </w:p>
    <w:p w:rsidR="003832B3" w:rsidRPr="008F7088" w:rsidRDefault="003832B3"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proofErr w:type="spellStart"/>
      <w:r w:rsidRPr="008F7088">
        <w:rPr>
          <w:rFonts w:asciiTheme="majorBidi" w:hAnsiTheme="majorBidi" w:cstheme="majorBidi"/>
          <w:sz w:val="20"/>
          <w:szCs w:val="20"/>
          <w:lang w:bidi="ar-IQ"/>
        </w:rPr>
        <w:t>Weat</w:t>
      </w:r>
      <w:proofErr w:type="spellEnd"/>
      <w:r w:rsidRPr="008F7088">
        <w:rPr>
          <w:rFonts w:asciiTheme="majorBidi" w:hAnsiTheme="majorBidi" w:cstheme="majorBidi"/>
          <w:sz w:val="20"/>
          <w:szCs w:val="20"/>
          <w:lang w:bidi="ar-IQ"/>
        </w:rPr>
        <w:t xml:space="preserve"> of Scotland and </w:t>
      </w:r>
      <w:proofErr w:type="spellStart"/>
      <w:r w:rsidRPr="008F7088">
        <w:rPr>
          <w:rFonts w:asciiTheme="majorBidi" w:hAnsiTheme="majorBidi" w:cstheme="majorBidi"/>
          <w:sz w:val="20"/>
          <w:szCs w:val="20"/>
          <w:lang w:bidi="ar-IQ"/>
        </w:rPr>
        <w:t>Hghland</w:t>
      </w:r>
      <w:proofErr w:type="spellEnd"/>
      <w:r w:rsidRPr="008F7088">
        <w:rPr>
          <w:rFonts w:asciiTheme="majorBidi" w:hAnsiTheme="majorBidi" w:cstheme="majorBidi"/>
          <w:sz w:val="20"/>
          <w:szCs w:val="20"/>
          <w:lang w:bidi="ar-IQ"/>
        </w:rPr>
        <w:t xml:space="preserve"> </w:t>
      </w:r>
      <w:proofErr w:type="spellStart"/>
      <w:r w:rsidRPr="008F7088">
        <w:rPr>
          <w:rFonts w:asciiTheme="majorBidi" w:hAnsiTheme="majorBidi" w:cstheme="majorBidi"/>
          <w:sz w:val="20"/>
          <w:szCs w:val="20"/>
          <w:lang w:bidi="ar-IQ"/>
        </w:rPr>
        <w:t>Anastomsis</w:t>
      </w:r>
      <w:proofErr w:type="spellEnd"/>
      <w:r w:rsidRPr="008F7088">
        <w:rPr>
          <w:rFonts w:asciiTheme="majorBidi" w:hAnsiTheme="majorBidi" w:cstheme="majorBidi"/>
          <w:sz w:val="20"/>
          <w:szCs w:val="20"/>
          <w:lang w:bidi="ar-IQ"/>
        </w:rPr>
        <w:t xml:space="preserve"> study group suturing or stapling in gastrointestinal surgery : A prospective randomized study . Br J Surg. 1991; 78:337-341.</w:t>
      </w:r>
    </w:p>
    <w:p w:rsidR="003832B3" w:rsidRPr="008F7088" w:rsidRDefault="003832B3"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proofErr w:type="spellStart"/>
      <w:r w:rsidRPr="008F7088">
        <w:rPr>
          <w:rFonts w:asciiTheme="majorBidi" w:hAnsiTheme="majorBidi" w:cstheme="majorBidi"/>
          <w:sz w:val="20"/>
          <w:szCs w:val="20"/>
          <w:lang w:bidi="ar-IQ"/>
        </w:rPr>
        <w:t>Kafic</w:t>
      </w:r>
      <w:proofErr w:type="spellEnd"/>
      <w:r w:rsidRPr="008F7088">
        <w:rPr>
          <w:rFonts w:asciiTheme="majorBidi" w:hAnsiTheme="majorBidi" w:cstheme="majorBidi"/>
          <w:sz w:val="20"/>
          <w:szCs w:val="20"/>
          <w:lang w:bidi="ar-IQ"/>
        </w:rPr>
        <w:t xml:space="preserve">  F, </w:t>
      </w:r>
      <w:proofErr w:type="spellStart"/>
      <w:r w:rsidRPr="008F7088">
        <w:rPr>
          <w:rFonts w:asciiTheme="majorBidi" w:hAnsiTheme="majorBidi" w:cstheme="majorBidi"/>
          <w:sz w:val="20"/>
          <w:szCs w:val="20"/>
          <w:lang w:bidi="ar-IQ"/>
        </w:rPr>
        <w:t>Tominaga</w:t>
      </w:r>
      <w:proofErr w:type="spellEnd"/>
      <w:r w:rsidRPr="008F7088">
        <w:rPr>
          <w:rFonts w:asciiTheme="majorBidi" w:hAnsiTheme="majorBidi" w:cstheme="majorBidi"/>
          <w:sz w:val="20"/>
          <w:szCs w:val="20"/>
          <w:lang w:bidi="ar-IQ"/>
        </w:rPr>
        <w:t xml:space="preserve"> GT , </w:t>
      </w:r>
      <w:proofErr w:type="spellStart"/>
      <w:r w:rsidRPr="008F7088">
        <w:rPr>
          <w:rFonts w:asciiTheme="majorBidi" w:hAnsiTheme="majorBidi" w:cstheme="majorBidi"/>
          <w:sz w:val="20"/>
          <w:szCs w:val="20"/>
          <w:lang w:bidi="ar-IQ"/>
        </w:rPr>
        <w:t>Yoong</w:t>
      </w:r>
      <w:proofErr w:type="spellEnd"/>
      <w:r w:rsidRPr="008F7088">
        <w:rPr>
          <w:rFonts w:asciiTheme="majorBidi" w:hAnsiTheme="majorBidi" w:cstheme="majorBidi"/>
          <w:sz w:val="20"/>
          <w:szCs w:val="20"/>
          <w:lang w:bidi="ar-IQ"/>
        </w:rPr>
        <w:t xml:space="preserve"> B, Waxman K, Factors related to outcome in blunt intestinal injuries requiring operation. Am surg. 1997; 63:889-892..</w:t>
      </w:r>
    </w:p>
    <w:p w:rsidR="003832B3" w:rsidRPr="008F7088" w:rsidRDefault="003832B3"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r w:rsidRPr="008F7088">
        <w:rPr>
          <w:rFonts w:asciiTheme="majorBidi" w:hAnsiTheme="majorBidi" w:cstheme="majorBidi"/>
          <w:sz w:val="20"/>
          <w:szCs w:val="20"/>
          <w:lang w:bidi="ar-IQ"/>
        </w:rPr>
        <w:t xml:space="preserve">SEME </w:t>
      </w:r>
      <w:proofErr w:type="spellStart"/>
      <w:r w:rsidRPr="008F7088">
        <w:rPr>
          <w:rFonts w:asciiTheme="majorBidi" w:hAnsiTheme="majorBidi" w:cstheme="majorBidi"/>
          <w:sz w:val="20"/>
          <w:szCs w:val="20"/>
          <w:lang w:bidi="ar-IQ"/>
        </w:rPr>
        <w:t>voloss</w:t>
      </w:r>
      <w:proofErr w:type="spellEnd"/>
      <w:r w:rsidRPr="008F7088">
        <w:rPr>
          <w:rFonts w:asciiTheme="majorBidi" w:hAnsiTheme="majorBidi" w:cstheme="majorBidi"/>
          <w:sz w:val="20"/>
          <w:szCs w:val="20"/>
          <w:lang w:bidi="ar-IQ"/>
        </w:rPr>
        <w:t xml:space="preserve"> SA, </w:t>
      </w:r>
      <w:proofErr w:type="spellStart"/>
      <w:r w:rsidRPr="008F7088">
        <w:rPr>
          <w:rFonts w:asciiTheme="majorBidi" w:hAnsiTheme="majorBidi" w:cstheme="majorBidi"/>
          <w:sz w:val="20"/>
          <w:szCs w:val="20"/>
          <w:lang w:bidi="ar-IQ"/>
        </w:rPr>
        <w:t>D</w:t>
      </w:r>
      <w:r w:rsidR="002F2F95" w:rsidRPr="008F7088">
        <w:rPr>
          <w:rFonts w:asciiTheme="majorBidi" w:hAnsiTheme="majorBidi" w:cstheme="majorBidi"/>
          <w:sz w:val="20"/>
          <w:szCs w:val="20"/>
          <w:lang w:bidi="ar-IQ"/>
        </w:rPr>
        <w:t>uncharme</w:t>
      </w:r>
      <w:proofErr w:type="spellEnd"/>
      <w:r w:rsidR="002F2F95" w:rsidRPr="008F7088">
        <w:rPr>
          <w:rFonts w:asciiTheme="majorBidi" w:hAnsiTheme="majorBidi" w:cstheme="majorBidi"/>
          <w:sz w:val="20"/>
          <w:szCs w:val="20"/>
          <w:lang w:bidi="ar-IQ"/>
        </w:rPr>
        <w:t xml:space="preserve"> NG., </w:t>
      </w:r>
      <w:proofErr w:type="spellStart"/>
      <w:r w:rsidR="002F2F95" w:rsidRPr="008F7088">
        <w:rPr>
          <w:rFonts w:asciiTheme="majorBidi" w:hAnsiTheme="majorBidi" w:cstheme="majorBidi"/>
          <w:sz w:val="20"/>
          <w:szCs w:val="20"/>
          <w:lang w:bidi="ar-IQ"/>
        </w:rPr>
        <w:t>HackeTT</w:t>
      </w:r>
      <w:proofErr w:type="spellEnd"/>
      <w:r w:rsidR="002F2F95" w:rsidRPr="008F7088">
        <w:rPr>
          <w:rFonts w:asciiTheme="majorBidi" w:hAnsiTheme="majorBidi" w:cstheme="majorBidi"/>
          <w:sz w:val="20"/>
          <w:szCs w:val="20"/>
          <w:lang w:bidi="ar-IQ"/>
        </w:rPr>
        <w:t xml:space="preserve"> RP 2002: clinical assessment and outcome of three techniques for </w:t>
      </w:r>
      <w:proofErr w:type="spellStart"/>
      <w:r w:rsidR="002F2F95" w:rsidRPr="008F7088">
        <w:rPr>
          <w:rFonts w:asciiTheme="majorBidi" w:hAnsiTheme="majorBidi" w:cstheme="majorBidi"/>
          <w:sz w:val="20"/>
          <w:szCs w:val="20"/>
          <w:lang w:bidi="ar-IQ"/>
        </w:rPr>
        <w:t>JeJunal</w:t>
      </w:r>
      <w:proofErr w:type="spellEnd"/>
      <w:r w:rsidR="002F2F95" w:rsidRPr="008F7088">
        <w:rPr>
          <w:rFonts w:asciiTheme="majorBidi" w:hAnsiTheme="majorBidi" w:cstheme="majorBidi"/>
          <w:sz w:val="20"/>
          <w:szCs w:val="20"/>
          <w:lang w:bidi="ar-IQ"/>
        </w:rPr>
        <w:t xml:space="preserve"> resection and anastomosis in Humans and horses: 59 cases (1989.2000). J Am vet Med Assoc 220:215-218.</w:t>
      </w:r>
    </w:p>
    <w:p w:rsidR="002F2F95" w:rsidRPr="008F7088" w:rsidRDefault="002F2F95"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proofErr w:type="spellStart"/>
      <w:r w:rsidRPr="008F7088">
        <w:rPr>
          <w:rFonts w:asciiTheme="majorBidi" w:hAnsiTheme="majorBidi" w:cstheme="majorBidi"/>
          <w:sz w:val="20"/>
          <w:szCs w:val="20"/>
          <w:lang w:bidi="ar-IQ"/>
        </w:rPr>
        <w:t>Naresh</w:t>
      </w:r>
      <w:proofErr w:type="spellEnd"/>
      <w:r w:rsidRPr="008F7088">
        <w:rPr>
          <w:rFonts w:asciiTheme="majorBidi" w:hAnsiTheme="majorBidi" w:cstheme="majorBidi"/>
          <w:sz w:val="20"/>
          <w:szCs w:val="20"/>
          <w:lang w:bidi="ar-IQ"/>
        </w:rPr>
        <w:t xml:space="preserve"> </w:t>
      </w:r>
      <w:proofErr w:type="spellStart"/>
      <w:r w:rsidRPr="008F7088">
        <w:rPr>
          <w:rFonts w:asciiTheme="majorBidi" w:hAnsiTheme="majorBidi" w:cstheme="majorBidi"/>
          <w:sz w:val="20"/>
          <w:szCs w:val="20"/>
          <w:lang w:bidi="ar-IQ"/>
        </w:rPr>
        <w:t>Damesha</w:t>
      </w:r>
      <w:proofErr w:type="spellEnd"/>
      <w:r w:rsidRPr="008F7088">
        <w:rPr>
          <w:rFonts w:asciiTheme="majorBidi" w:hAnsiTheme="majorBidi" w:cstheme="majorBidi"/>
          <w:sz w:val="20"/>
          <w:szCs w:val="20"/>
          <w:lang w:bidi="ar-IQ"/>
        </w:rPr>
        <w:t xml:space="preserve"> et al. Sutured and stapled </w:t>
      </w:r>
      <w:proofErr w:type="spellStart"/>
      <w:r w:rsidRPr="008F7088">
        <w:rPr>
          <w:rFonts w:asciiTheme="majorBidi" w:hAnsiTheme="majorBidi" w:cstheme="majorBidi"/>
          <w:sz w:val="20"/>
          <w:szCs w:val="20"/>
          <w:lang w:bidi="ar-IQ"/>
        </w:rPr>
        <w:t>anastomsis</w:t>
      </w:r>
      <w:proofErr w:type="spellEnd"/>
      <w:r w:rsidRPr="008F7088">
        <w:rPr>
          <w:rFonts w:asciiTheme="majorBidi" w:hAnsiTheme="majorBidi" w:cstheme="majorBidi"/>
          <w:sz w:val="20"/>
          <w:szCs w:val="20"/>
          <w:lang w:bidi="ar-IQ"/>
        </w:rPr>
        <w:t xml:space="preserve"> in gastrointestinal operation ISSN: 1528-8242,2008.</w:t>
      </w:r>
    </w:p>
    <w:p w:rsidR="002F2F95" w:rsidRPr="008F7088" w:rsidRDefault="002F2F95"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proofErr w:type="spellStart"/>
      <w:r w:rsidRPr="008F7088">
        <w:rPr>
          <w:rFonts w:asciiTheme="majorBidi" w:hAnsiTheme="majorBidi" w:cstheme="majorBidi"/>
          <w:sz w:val="20"/>
          <w:szCs w:val="20"/>
          <w:lang w:bidi="ar-IQ"/>
        </w:rPr>
        <w:t>Anselmi</w:t>
      </w:r>
      <w:proofErr w:type="spellEnd"/>
      <w:r w:rsidRPr="008F7088">
        <w:rPr>
          <w:rFonts w:asciiTheme="majorBidi" w:hAnsiTheme="majorBidi" w:cstheme="majorBidi"/>
          <w:sz w:val="20"/>
          <w:szCs w:val="20"/>
          <w:lang w:bidi="ar-IQ"/>
        </w:rPr>
        <w:t xml:space="preserve"> </w:t>
      </w:r>
      <w:proofErr w:type="spellStart"/>
      <w:r w:rsidRPr="008F7088">
        <w:rPr>
          <w:rFonts w:asciiTheme="majorBidi" w:hAnsiTheme="majorBidi" w:cstheme="majorBidi"/>
          <w:sz w:val="20"/>
          <w:szCs w:val="20"/>
          <w:lang w:bidi="ar-IQ"/>
        </w:rPr>
        <w:t>Salivini</w:t>
      </w:r>
      <w:proofErr w:type="spellEnd"/>
      <w:r w:rsidRPr="008F7088">
        <w:rPr>
          <w:rFonts w:asciiTheme="majorBidi" w:hAnsiTheme="majorBidi" w:cstheme="majorBidi"/>
          <w:sz w:val="20"/>
          <w:szCs w:val="20"/>
          <w:lang w:bidi="ar-IQ"/>
        </w:rPr>
        <w:t xml:space="preserve"> P, </w:t>
      </w:r>
      <w:proofErr w:type="spellStart"/>
      <w:r w:rsidRPr="008F7088">
        <w:rPr>
          <w:rFonts w:asciiTheme="majorBidi" w:hAnsiTheme="majorBidi" w:cstheme="majorBidi"/>
          <w:sz w:val="20"/>
          <w:szCs w:val="20"/>
          <w:lang w:bidi="ar-IQ"/>
        </w:rPr>
        <w:t>Crozzoli</w:t>
      </w:r>
      <w:proofErr w:type="spellEnd"/>
      <w:r w:rsidRPr="008F7088">
        <w:rPr>
          <w:rFonts w:asciiTheme="majorBidi" w:hAnsiTheme="majorBidi" w:cstheme="majorBidi"/>
          <w:sz w:val="20"/>
          <w:szCs w:val="20"/>
          <w:lang w:bidi="ar-IQ"/>
        </w:rPr>
        <w:t xml:space="preserve"> L, </w:t>
      </w:r>
      <w:proofErr w:type="spellStart"/>
      <w:r w:rsidRPr="008F7088">
        <w:rPr>
          <w:rFonts w:asciiTheme="majorBidi" w:hAnsiTheme="majorBidi" w:cstheme="majorBidi"/>
          <w:sz w:val="20"/>
          <w:szCs w:val="20"/>
          <w:lang w:bidi="ar-IQ"/>
        </w:rPr>
        <w:t>Maneti</w:t>
      </w:r>
      <w:proofErr w:type="spellEnd"/>
      <w:r w:rsidRPr="008F7088">
        <w:rPr>
          <w:rFonts w:asciiTheme="majorBidi" w:hAnsiTheme="majorBidi" w:cstheme="majorBidi"/>
          <w:sz w:val="20"/>
          <w:szCs w:val="20"/>
          <w:lang w:bidi="ar-IQ"/>
        </w:rPr>
        <w:t xml:space="preserve"> F, </w:t>
      </w:r>
      <w:proofErr w:type="spellStart"/>
      <w:r w:rsidRPr="008F7088">
        <w:rPr>
          <w:rFonts w:asciiTheme="majorBidi" w:hAnsiTheme="majorBidi" w:cstheme="majorBidi"/>
          <w:sz w:val="20"/>
          <w:szCs w:val="20"/>
          <w:lang w:bidi="ar-IQ"/>
        </w:rPr>
        <w:t>Papotti</w:t>
      </w:r>
      <w:proofErr w:type="spellEnd"/>
      <w:r w:rsidRPr="008F7088">
        <w:rPr>
          <w:rFonts w:asciiTheme="majorBidi" w:hAnsiTheme="majorBidi" w:cstheme="majorBidi"/>
          <w:sz w:val="20"/>
          <w:szCs w:val="20"/>
          <w:lang w:bidi="ar-IQ"/>
        </w:rPr>
        <w:t xml:space="preserve"> R, </w:t>
      </w:r>
      <w:proofErr w:type="spellStart"/>
      <w:r w:rsidRPr="008F7088">
        <w:rPr>
          <w:rFonts w:asciiTheme="majorBidi" w:hAnsiTheme="majorBidi" w:cstheme="majorBidi"/>
          <w:sz w:val="20"/>
          <w:szCs w:val="20"/>
          <w:lang w:bidi="ar-IQ"/>
        </w:rPr>
        <w:t>Sallusti</w:t>
      </w:r>
      <w:proofErr w:type="spellEnd"/>
      <w:r w:rsidRPr="008F7088">
        <w:rPr>
          <w:rFonts w:asciiTheme="majorBidi" w:hAnsiTheme="majorBidi" w:cstheme="majorBidi"/>
          <w:sz w:val="20"/>
          <w:szCs w:val="20"/>
          <w:lang w:bidi="ar-IQ"/>
        </w:rPr>
        <w:t xml:space="preserve"> . M, et al . </w:t>
      </w:r>
      <w:proofErr w:type="spellStart"/>
      <w:r w:rsidRPr="008F7088">
        <w:rPr>
          <w:rFonts w:asciiTheme="majorBidi" w:hAnsiTheme="majorBidi" w:cstheme="majorBidi"/>
          <w:sz w:val="20"/>
          <w:szCs w:val="20"/>
          <w:lang w:bidi="ar-IQ"/>
        </w:rPr>
        <w:t>Comparsion</w:t>
      </w:r>
      <w:proofErr w:type="spellEnd"/>
      <w:r w:rsidRPr="008F7088">
        <w:rPr>
          <w:rFonts w:asciiTheme="majorBidi" w:hAnsiTheme="majorBidi" w:cstheme="majorBidi"/>
          <w:sz w:val="20"/>
          <w:szCs w:val="20"/>
          <w:lang w:bidi="ar-IQ"/>
        </w:rPr>
        <w:t xml:space="preserve"> of mechanical and manual anastomosis in emergency gastric and small bowel resection . G </w:t>
      </w:r>
      <w:proofErr w:type="spellStart"/>
      <w:r w:rsidRPr="008F7088">
        <w:rPr>
          <w:rFonts w:asciiTheme="majorBidi" w:hAnsiTheme="majorBidi" w:cstheme="majorBidi"/>
          <w:sz w:val="20"/>
          <w:szCs w:val="20"/>
          <w:lang w:bidi="ar-IQ"/>
        </w:rPr>
        <w:t>chir</w:t>
      </w:r>
      <w:proofErr w:type="spellEnd"/>
      <w:r w:rsidRPr="008F7088">
        <w:rPr>
          <w:rFonts w:asciiTheme="majorBidi" w:hAnsiTheme="majorBidi" w:cstheme="majorBidi"/>
          <w:sz w:val="20"/>
          <w:szCs w:val="20"/>
          <w:lang w:bidi="ar-IQ"/>
        </w:rPr>
        <w:t xml:space="preserve"> 1991; 12:81-3.</w:t>
      </w:r>
    </w:p>
    <w:p w:rsidR="002F2F95" w:rsidRPr="008F7088" w:rsidRDefault="002F2F95"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pPr>
      <w:proofErr w:type="spellStart"/>
      <w:r w:rsidRPr="008F7088">
        <w:rPr>
          <w:rFonts w:asciiTheme="majorBidi" w:hAnsiTheme="majorBidi" w:cstheme="majorBidi"/>
          <w:sz w:val="20"/>
          <w:szCs w:val="20"/>
          <w:lang w:bidi="ar-IQ"/>
        </w:rPr>
        <w:t>LiHK</w:t>
      </w:r>
      <w:proofErr w:type="spellEnd"/>
      <w:r w:rsidRPr="008F7088">
        <w:rPr>
          <w:rFonts w:asciiTheme="majorBidi" w:hAnsiTheme="majorBidi" w:cstheme="majorBidi"/>
          <w:sz w:val="20"/>
          <w:szCs w:val="20"/>
          <w:lang w:bidi="ar-IQ"/>
        </w:rPr>
        <w:t xml:space="preserve">, MP, </w:t>
      </w:r>
      <w:proofErr w:type="spellStart"/>
      <w:r w:rsidRPr="008F7088">
        <w:rPr>
          <w:rFonts w:asciiTheme="majorBidi" w:hAnsiTheme="majorBidi" w:cstheme="majorBidi"/>
          <w:sz w:val="20"/>
          <w:szCs w:val="20"/>
          <w:lang w:bidi="ar-IQ"/>
        </w:rPr>
        <w:t>Markgraf</w:t>
      </w:r>
      <w:proofErr w:type="spellEnd"/>
      <w:r w:rsidRPr="008F7088">
        <w:rPr>
          <w:rFonts w:asciiTheme="majorBidi" w:hAnsiTheme="majorBidi" w:cstheme="majorBidi"/>
          <w:sz w:val="20"/>
          <w:szCs w:val="20"/>
          <w:lang w:bidi="ar-IQ"/>
        </w:rPr>
        <w:t xml:space="preserve"> R. continuous single layer technique in </w:t>
      </w:r>
      <w:proofErr w:type="spellStart"/>
      <w:r w:rsidRPr="008F7088">
        <w:rPr>
          <w:rFonts w:asciiTheme="majorBidi" w:hAnsiTheme="majorBidi" w:cstheme="majorBidi"/>
          <w:sz w:val="20"/>
          <w:szCs w:val="20"/>
          <w:lang w:bidi="ar-IQ"/>
        </w:rPr>
        <w:t>turnable</w:t>
      </w:r>
      <w:proofErr w:type="spellEnd"/>
      <w:r w:rsidRPr="008F7088">
        <w:rPr>
          <w:rFonts w:asciiTheme="majorBidi" w:hAnsiTheme="majorBidi" w:cstheme="majorBidi"/>
          <w:sz w:val="20"/>
          <w:szCs w:val="20"/>
          <w:lang w:bidi="ar-IQ"/>
        </w:rPr>
        <w:t xml:space="preserve"> and non </w:t>
      </w:r>
      <w:proofErr w:type="spellStart"/>
      <w:r w:rsidRPr="008F7088">
        <w:rPr>
          <w:rFonts w:asciiTheme="majorBidi" w:hAnsiTheme="majorBidi" w:cstheme="majorBidi"/>
          <w:sz w:val="20"/>
          <w:szCs w:val="20"/>
          <w:lang w:bidi="ar-IQ"/>
        </w:rPr>
        <w:t>turnable</w:t>
      </w:r>
      <w:proofErr w:type="spellEnd"/>
      <w:r w:rsidRPr="008F7088">
        <w:rPr>
          <w:rFonts w:asciiTheme="majorBidi" w:hAnsiTheme="majorBidi" w:cstheme="majorBidi"/>
          <w:sz w:val="20"/>
          <w:szCs w:val="20"/>
          <w:lang w:bidi="ar-IQ"/>
        </w:rPr>
        <w:t xml:space="preserve"> gastrointestinal </w:t>
      </w:r>
      <w:proofErr w:type="spellStart"/>
      <w:r w:rsidRPr="008F7088">
        <w:rPr>
          <w:rFonts w:asciiTheme="majorBidi" w:hAnsiTheme="majorBidi" w:cstheme="majorBidi"/>
          <w:sz w:val="20"/>
          <w:szCs w:val="20"/>
          <w:lang w:bidi="ar-IQ"/>
        </w:rPr>
        <w:t>anastomsis</w:t>
      </w:r>
      <w:proofErr w:type="spellEnd"/>
      <w:r w:rsidRPr="008F7088">
        <w:rPr>
          <w:rFonts w:asciiTheme="majorBidi" w:hAnsiTheme="majorBidi" w:cstheme="majorBidi"/>
          <w:sz w:val="20"/>
          <w:szCs w:val="20"/>
          <w:lang w:bidi="ar-IQ"/>
        </w:rPr>
        <w:t xml:space="preserve"> . A prospective observational study of emergency and elective operations . </w:t>
      </w:r>
      <w:proofErr w:type="spellStart"/>
      <w:r w:rsidRPr="008F7088">
        <w:rPr>
          <w:rFonts w:asciiTheme="majorBidi" w:hAnsiTheme="majorBidi" w:cstheme="majorBidi"/>
          <w:sz w:val="20"/>
          <w:szCs w:val="20"/>
          <w:lang w:bidi="ar-IQ"/>
        </w:rPr>
        <w:t>Zentralbi</w:t>
      </w:r>
      <w:proofErr w:type="spellEnd"/>
      <w:r w:rsidRPr="008F7088">
        <w:rPr>
          <w:rFonts w:asciiTheme="majorBidi" w:hAnsiTheme="majorBidi" w:cstheme="majorBidi"/>
          <w:sz w:val="20"/>
          <w:szCs w:val="20"/>
          <w:lang w:bidi="ar-IQ"/>
        </w:rPr>
        <w:t xml:space="preserve"> </w:t>
      </w:r>
      <w:proofErr w:type="spellStart"/>
      <w:r w:rsidRPr="008F7088">
        <w:rPr>
          <w:rFonts w:asciiTheme="majorBidi" w:hAnsiTheme="majorBidi" w:cstheme="majorBidi"/>
          <w:sz w:val="20"/>
          <w:szCs w:val="20"/>
          <w:lang w:bidi="ar-IQ"/>
        </w:rPr>
        <w:t>chir</w:t>
      </w:r>
      <w:proofErr w:type="spellEnd"/>
      <w:r w:rsidRPr="008F7088">
        <w:rPr>
          <w:rFonts w:asciiTheme="majorBidi" w:hAnsiTheme="majorBidi" w:cstheme="majorBidi"/>
          <w:sz w:val="20"/>
          <w:szCs w:val="20"/>
          <w:lang w:bidi="ar-IQ"/>
        </w:rPr>
        <w:t xml:space="preserve"> 2002; 127: 992-6 .</w:t>
      </w:r>
    </w:p>
    <w:p w:rsidR="00D57CAE" w:rsidRPr="008F7088" w:rsidRDefault="00C673B5" w:rsidP="008F7088">
      <w:pPr>
        <w:pStyle w:val="a3"/>
        <w:numPr>
          <w:ilvl w:val="0"/>
          <w:numId w:val="4"/>
        </w:numPr>
        <w:tabs>
          <w:tab w:val="left" w:pos="1307"/>
          <w:tab w:val="right" w:pos="8306"/>
        </w:tabs>
        <w:bidi w:val="0"/>
        <w:spacing w:after="0"/>
        <w:jc w:val="both"/>
        <w:rPr>
          <w:rFonts w:asciiTheme="majorBidi" w:hAnsiTheme="majorBidi" w:cstheme="majorBidi"/>
          <w:sz w:val="20"/>
          <w:szCs w:val="20"/>
          <w:lang w:bidi="ar-IQ"/>
        </w:rPr>
        <w:sectPr w:rsidR="00D57CAE" w:rsidRPr="008F7088" w:rsidSect="00D57CAE">
          <w:type w:val="continuous"/>
          <w:pgSz w:w="11906" w:h="16838" w:code="9"/>
          <w:pgMar w:top="1134" w:right="1134" w:bottom="1134" w:left="1134" w:header="170" w:footer="284" w:gutter="0"/>
          <w:cols w:num="2" w:space="284"/>
          <w:rtlGutter/>
          <w:docGrid w:linePitch="360"/>
        </w:sectPr>
      </w:pPr>
      <w:r w:rsidRPr="008F7088">
        <w:rPr>
          <w:rFonts w:asciiTheme="majorBidi" w:hAnsiTheme="majorBidi" w:cstheme="majorBidi"/>
          <w:sz w:val="20"/>
          <w:szCs w:val="20"/>
          <w:lang w:bidi="ar-IQ"/>
        </w:rPr>
        <w:t>He DL UND CS : Surgery of the small intestine : general principles and techniques . In: FOSSUM TW (Ed): 2</w:t>
      </w:r>
      <w:r w:rsidRPr="008F7088">
        <w:rPr>
          <w:rFonts w:asciiTheme="majorBidi" w:hAnsiTheme="majorBidi" w:cstheme="majorBidi"/>
          <w:sz w:val="20"/>
          <w:szCs w:val="20"/>
          <w:vertAlign w:val="superscript"/>
          <w:lang w:bidi="ar-IQ"/>
        </w:rPr>
        <w:t>nd</w:t>
      </w:r>
      <w:r w:rsidRPr="008F7088">
        <w:rPr>
          <w:rFonts w:asciiTheme="majorBidi" w:hAnsiTheme="majorBidi" w:cstheme="majorBidi"/>
          <w:sz w:val="20"/>
          <w:szCs w:val="20"/>
          <w:lang w:bidi="ar-IQ"/>
        </w:rPr>
        <w:t xml:space="preserve"> . </w:t>
      </w:r>
      <w:proofErr w:type="spellStart"/>
      <w:r w:rsidRPr="008F7088">
        <w:rPr>
          <w:rFonts w:asciiTheme="majorBidi" w:hAnsiTheme="majorBidi" w:cstheme="majorBidi"/>
          <w:sz w:val="20"/>
          <w:szCs w:val="20"/>
          <w:lang w:bidi="ar-IQ"/>
        </w:rPr>
        <w:t>ed</w:t>
      </w:r>
      <w:proofErr w:type="spellEnd"/>
      <w:r w:rsidRPr="008F7088">
        <w:rPr>
          <w:rFonts w:asciiTheme="majorBidi" w:hAnsiTheme="majorBidi" w:cstheme="majorBidi"/>
          <w:sz w:val="20"/>
          <w:szCs w:val="20"/>
          <w:lang w:bidi="ar-IQ"/>
        </w:rPr>
        <w:t xml:space="preserve">- Mosby , </w:t>
      </w:r>
      <w:proofErr w:type="spellStart"/>
      <w:r w:rsidRPr="008F7088">
        <w:rPr>
          <w:rFonts w:asciiTheme="majorBidi" w:hAnsiTheme="majorBidi" w:cstheme="majorBidi"/>
          <w:sz w:val="20"/>
          <w:szCs w:val="20"/>
          <w:lang w:bidi="ar-IQ"/>
        </w:rPr>
        <w:t>st</w:t>
      </w:r>
      <w:proofErr w:type="spellEnd"/>
      <w:r w:rsidRPr="008F7088">
        <w:rPr>
          <w:rFonts w:asciiTheme="majorBidi" w:hAnsiTheme="majorBidi" w:cstheme="majorBidi"/>
          <w:sz w:val="20"/>
          <w:szCs w:val="20"/>
          <w:lang w:bidi="ar-IQ"/>
        </w:rPr>
        <w:t xml:space="preserve"> , Louis . PP369-398.2002 .</w:t>
      </w:r>
    </w:p>
    <w:p w:rsidR="00343380" w:rsidRPr="008F7088" w:rsidRDefault="00343380" w:rsidP="008F7088">
      <w:pPr>
        <w:bidi w:val="0"/>
        <w:spacing w:after="0"/>
        <w:jc w:val="both"/>
        <w:rPr>
          <w:rFonts w:asciiTheme="majorBidi" w:hAnsiTheme="majorBidi" w:cstheme="majorBidi"/>
          <w:sz w:val="20"/>
          <w:szCs w:val="20"/>
          <w:lang w:bidi="ar-IQ"/>
        </w:rPr>
      </w:pPr>
    </w:p>
    <w:sectPr w:rsidR="00343380" w:rsidRPr="008F7088" w:rsidSect="00D57CAE">
      <w:type w:val="continuous"/>
      <w:pgSz w:w="11906" w:h="16838" w:code="9"/>
      <w:pgMar w:top="1134" w:right="1134" w:bottom="1134" w:left="1134" w:header="170" w:footer="28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984" w:rsidRDefault="00C92984" w:rsidP="000D727B">
      <w:pPr>
        <w:spacing w:after="0" w:line="240" w:lineRule="auto"/>
      </w:pPr>
      <w:r>
        <w:separator/>
      </w:r>
    </w:p>
  </w:endnote>
  <w:endnote w:type="continuationSeparator" w:id="0">
    <w:p w:rsidR="00C92984" w:rsidRDefault="00C92984" w:rsidP="000D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088" w:rsidRDefault="008F708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5724684"/>
      <w:docPartObj>
        <w:docPartGallery w:val="Page Numbers (Bottom of Page)"/>
        <w:docPartUnique/>
      </w:docPartObj>
    </w:sdtPr>
    <w:sdtContent>
      <w:bookmarkStart w:id="2" w:name="_GoBack" w:displacedByCustomXml="prev"/>
      <w:bookmarkEnd w:id="2" w:displacedByCustomXml="prev"/>
      <w:p w:rsidR="008F7088" w:rsidRDefault="008F7088">
        <w:pPr>
          <w:pStyle w:val="a7"/>
          <w:jc w:val="center"/>
        </w:pPr>
        <w:r>
          <w:fldChar w:fldCharType="begin"/>
        </w:r>
        <w:r>
          <w:instrText>PAGE   \* MERGEFORMAT</w:instrText>
        </w:r>
        <w:r>
          <w:fldChar w:fldCharType="separate"/>
        </w:r>
        <w:r w:rsidRPr="008F7088">
          <w:rPr>
            <w:noProof/>
            <w:rtl/>
            <w:lang w:val="ar-SA"/>
          </w:rPr>
          <w:t>126</w:t>
        </w:r>
        <w:r>
          <w:fldChar w:fldCharType="end"/>
        </w:r>
      </w:p>
    </w:sdtContent>
  </w:sdt>
  <w:p w:rsidR="000D727B" w:rsidRDefault="000D727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088" w:rsidRDefault="008F70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984" w:rsidRDefault="00C92984" w:rsidP="000D727B">
      <w:pPr>
        <w:spacing w:after="0" w:line="240" w:lineRule="auto"/>
      </w:pPr>
      <w:r>
        <w:separator/>
      </w:r>
    </w:p>
  </w:footnote>
  <w:footnote w:type="continuationSeparator" w:id="0">
    <w:p w:rsidR="00C92984" w:rsidRDefault="00C92984" w:rsidP="000D7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088" w:rsidRDefault="008F708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94" w:rsidRDefault="007A6594" w:rsidP="007A6594">
    <w:pPr>
      <w:pStyle w:val="a6"/>
    </w:pPr>
  </w:p>
  <w:p w:rsidR="007A6594" w:rsidRDefault="00C92984" w:rsidP="007A6594">
    <w:pPr>
      <w:pStyle w:val="a6"/>
    </w:pPr>
    <w:r>
      <w:rPr>
        <w:noProof/>
      </w:rPr>
      <w:pict>
        <v:roundrect id="مستطيل مستدير الزوايا 1" o:spid="_x0000_s2049" style="position:absolute;left:0;text-align:left;margin-left:31.25pt;margin-top:5.85pt;width:404.8pt;height:18.3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"/>
      </w:pict>
    </w:r>
    <w:r>
      <w:rPr>
        <w:noProof/>
      </w:rPr>
      <w:pict>
        <v:roundrect id="مستطيل مستدير الزوايا 4" o:spid="_x0000_s2050" style="position:absolute;left:0;text-align:left;margin-left:35.4pt;margin-top:5.3pt;width:389.9pt;height:19.7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" fillcolor="#95b3d7" strokecolor="#95b3d7" strokeweight="1pt">
          <v:fill color2="#dbe5f1" angle="135" focus="50%" type="gradient"/>
          <v:shadow on="t" color="#243f60" opacity=".5" offset="1pt"/>
          <v:textbox>
            <w:txbxContent>
              <w:p w:rsidR="007A6594" w:rsidRDefault="007A6594" w:rsidP="007A6594">
                <w:pPr>
                  <w:jc w:val="center"/>
                  <w:rPr>
                    <w:b/>
                    <w:bCs/>
                    <w:color w:val="FF0000"/>
                    <w:sz w:val="18"/>
                    <w:szCs w:val="18"/>
                    <w:lang w:bidi="ar-IQ"/>
                  </w:rPr>
                </w:pPr>
                <w:r>
                  <w:rPr>
                    <w:b/>
                    <w:bCs/>
                    <w:color w:val="FF0000"/>
                    <w:sz w:val="18"/>
                    <w:szCs w:val="18"/>
                    <w:lang w:bidi="ar-IQ"/>
                  </w:rPr>
                  <w:t>AL-Qadisiyah Medical Journal                  Vol.15             No.1                          July  2019</w:t>
                </w:r>
              </w:p>
              <w:p w:rsidR="007A6594" w:rsidRDefault="007A6594" w:rsidP="007A6594">
                <w:pPr>
                  <w:rPr>
                    <w:lang w:bidi="ar-IQ"/>
                  </w:rPr>
                </w:pPr>
              </w:p>
            </w:txbxContent>
          </v:textbox>
        </v:roundrect>
      </w:pict>
    </w:r>
  </w:p>
  <w:p w:rsidR="007A6594" w:rsidRDefault="007A6594" w:rsidP="007A6594">
    <w:pPr>
      <w:pStyle w:val="a6"/>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088" w:rsidRDefault="008F708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14607"/>
    <w:multiLevelType w:val="hybridMultilevel"/>
    <w:tmpl w:val="0A6C2648"/>
    <w:lvl w:ilvl="0" w:tplc="936C2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77BD6"/>
    <w:multiLevelType w:val="hybridMultilevel"/>
    <w:tmpl w:val="D8F8323A"/>
    <w:lvl w:ilvl="0" w:tplc="761809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5F2AA2"/>
    <w:multiLevelType w:val="hybridMultilevel"/>
    <w:tmpl w:val="98102646"/>
    <w:lvl w:ilvl="0" w:tplc="3976D3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50284B"/>
    <w:multiLevelType w:val="hybridMultilevel"/>
    <w:tmpl w:val="ADF8A1F0"/>
    <w:lvl w:ilvl="0" w:tplc="D35E5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oNotTrackFormatting/>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F4015"/>
    <w:rsid w:val="0000549D"/>
    <w:rsid w:val="00033E7A"/>
    <w:rsid w:val="00054D80"/>
    <w:rsid w:val="000D727B"/>
    <w:rsid w:val="00101429"/>
    <w:rsid w:val="00103F1F"/>
    <w:rsid w:val="0010793E"/>
    <w:rsid w:val="001446BB"/>
    <w:rsid w:val="00197D59"/>
    <w:rsid w:val="001E3A9A"/>
    <w:rsid w:val="00214C96"/>
    <w:rsid w:val="002F2F95"/>
    <w:rsid w:val="002F556D"/>
    <w:rsid w:val="00343380"/>
    <w:rsid w:val="003832B3"/>
    <w:rsid w:val="003B3341"/>
    <w:rsid w:val="004233E3"/>
    <w:rsid w:val="004754C5"/>
    <w:rsid w:val="00485994"/>
    <w:rsid w:val="00524E0B"/>
    <w:rsid w:val="0060256B"/>
    <w:rsid w:val="006434A5"/>
    <w:rsid w:val="00660B13"/>
    <w:rsid w:val="006B1717"/>
    <w:rsid w:val="006F4015"/>
    <w:rsid w:val="00700E6B"/>
    <w:rsid w:val="00701486"/>
    <w:rsid w:val="0070661C"/>
    <w:rsid w:val="00712C3A"/>
    <w:rsid w:val="00733836"/>
    <w:rsid w:val="007569C6"/>
    <w:rsid w:val="00776688"/>
    <w:rsid w:val="007A6433"/>
    <w:rsid w:val="007A6594"/>
    <w:rsid w:val="007E07A1"/>
    <w:rsid w:val="007E093A"/>
    <w:rsid w:val="00802C05"/>
    <w:rsid w:val="0082406C"/>
    <w:rsid w:val="008378E7"/>
    <w:rsid w:val="008622AD"/>
    <w:rsid w:val="00872DFE"/>
    <w:rsid w:val="00894D84"/>
    <w:rsid w:val="008A282D"/>
    <w:rsid w:val="008D565C"/>
    <w:rsid w:val="008D623F"/>
    <w:rsid w:val="008F7088"/>
    <w:rsid w:val="00911CE7"/>
    <w:rsid w:val="00923949"/>
    <w:rsid w:val="0097367A"/>
    <w:rsid w:val="00983574"/>
    <w:rsid w:val="009868C6"/>
    <w:rsid w:val="00995B25"/>
    <w:rsid w:val="009965A1"/>
    <w:rsid w:val="009A55CF"/>
    <w:rsid w:val="009B005A"/>
    <w:rsid w:val="009C1E6E"/>
    <w:rsid w:val="009D6F21"/>
    <w:rsid w:val="009E5201"/>
    <w:rsid w:val="009E5488"/>
    <w:rsid w:val="00A04139"/>
    <w:rsid w:val="00A167AA"/>
    <w:rsid w:val="00A90A9B"/>
    <w:rsid w:val="00AC3F70"/>
    <w:rsid w:val="00B749A2"/>
    <w:rsid w:val="00B93EA9"/>
    <w:rsid w:val="00B9569B"/>
    <w:rsid w:val="00BB6883"/>
    <w:rsid w:val="00C17731"/>
    <w:rsid w:val="00C23550"/>
    <w:rsid w:val="00C43E5B"/>
    <w:rsid w:val="00C50386"/>
    <w:rsid w:val="00C673B5"/>
    <w:rsid w:val="00C92984"/>
    <w:rsid w:val="00D121D3"/>
    <w:rsid w:val="00D27849"/>
    <w:rsid w:val="00D36B02"/>
    <w:rsid w:val="00D57CAE"/>
    <w:rsid w:val="00DE56AB"/>
    <w:rsid w:val="00DF1602"/>
    <w:rsid w:val="00DF7DA4"/>
    <w:rsid w:val="00E00262"/>
    <w:rsid w:val="00E337FF"/>
    <w:rsid w:val="00E93AE6"/>
    <w:rsid w:val="00EB4A13"/>
    <w:rsid w:val="00EC6F3A"/>
    <w:rsid w:val="00ED546E"/>
    <w:rsid w:val="00F20575"/>
    <w:rsid w:val="00F82E6B"/>
    <w:rsid w:val="00F84928"/>
    <w:rsid w:val="00F965B7"/>
    <w:rsid w:val="00FB288A"/>
    <w:rsid w:val="00FD5C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61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602"/>
    <w:pPr>
      <w:ind w:left="720"/>
      <w:contextualSpacing/>
    </w:pPr>
  </w:style>
  <w:style w:type="paragraph" w:styleId="a4">
    <w:name w:val="Balloon Text"/>
    <w:basedOn w:val="a"/>
    <w:link w:val="Char"/>
    <w:uiPriority w:val="99"/>
    <w:semiHidden/>
    <w:unhideWhenUsed/>
    <w:rsid w:val="006B171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B1717"/>
    <w:rPr>
      <w:rFonts w:ascii="Tahoma" w:hAnsi="Tahoma" w:cs="Tahoma"/>
      <w:sz w:val="16"/>
      <w:szCs w:val="16"/>
    </w:rPr>
  </w:style>
  <w:style w:type="paragraph" w:styleId="a5">
    <w:name w:val="Revision"/>
    <w:hidden/>
    <w:uiPriority w:val="99"/>
    <w:semiHidden/>
    <w:rsid w:val="00B749A2"/>
    <w:pPr>
      <w:spacing w:after="0" w:line="240" w:lineRule="auto"/>
    </w:pPr>
  </w:style>
  <w:style w:type="paragraph" w:styleId="a6">
    <w:name w:val="header"/>
    <w:basedOn w:val="a"/>
    <w:link w:val="Char0"/>
    <w:uiPriority w:val="99"/>
    <w:unhideWhenUsed/>
    <w:rsid w:val="000D727B"/>
    <w:pPr>
      <w:tabs>
        <w:tab w:val="center" w:pos="4153"/>
        <w:tab w:val="right" w:pos="8306"/>
      </w:tabs>
      <w:spacing w:after="0" w:line="240" w:lineRule="auto"/>
    </w:pPr>
  </w:style>
  <w:style w:type="character" w:customStyle="1" w:styleId="Char0">
    <w:name w:val="رأس الصفحة Char"/>
    <w:basedOn w:val="a0"/>
    <w:link w:val="a6"/>
    <w:uiPriority w:val="99"/>
    <w:rsid w:val="000D727B"/>
  </w:style>
  <w:style w:type="paragraph" w:styleId="a7">
    <w:name w:val="footer"/>
    <w:basedOn w:val="a"/>
    <w:link w:val="Char1"/>
    <w:uiPriority w:val="99"/>
    <w:unhideWhenUsed/>
    <w:rsid w:val="000D727B"/>
    <w:pPr>
      <w:tabs>
        <w:tab w:val="center" w:pos="4153"/>
        <w:tab w:val="right" w:pos="8306"/>
      </w:tabs>
      <w:spacing w:after="0" w:line="240" w:lineRule="auto"/>
    </w:pPr>
  </w:style>
  <w:style w:type="character" w:customStyle="1" w:styleId="Char1">
    <w:name w:val="تذييل الصفحة Char"/>
    <w:basedOn w:val="a0"/>
    <w:link w:val="a7"/>
    <w:uiPriority w:val="99"/>
    <w:rsid w:val="000D727B"/>
  </w:style>
  <w:style w:type="table" w:styleId="a8">
    <w:name w:val="Table Grid"/>
    <w:basedOn w:val="a1"/>
    <w:uiPriority w:val="59"/>
    <w:rsid w:val="00776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EB4A13"/>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602"/>
    <w:pPr>
      <w:ind w:left="720"/>
      <w:contextualSpacing/>
    </w:pPr>
  </w:style>
  <w:style w:type="paragraph" w:styleId="a4">
    <w:name w:val="Balloon Text"/>
    <w:basedOn w:val="a"/>
    <w:link w:val="Char"/>
    <w:uiPriority w:val="99"/>
    <w:semiHidden/>
    <w:unhideWhenUsed/>
    <w:rsid w:val="006B1717"/>
    <w:pPr>
      <w:spacing w:after="0" w:line="240" w:lineRule="auto"/>
    </w:pPr>
    <w:rPr>
      <w:rFonts w:ascii="Tahoma" w:hAnsi="Tahoma" w:cs="Tahoma"/>
      <w:sz w:val="16"/>
      <w:szCs w:val="16"/>
    </w:rPr>
  </w:style>
  <w:style w:type="character" w:customStyle="1" w:styleId="Char">
    <w:name w:val="Balloon Text Char"/>
    <w:basedOn w:val="a0"/>
    <w:link w:val="a4"/>
    <w:uiPriority w:val="99"/>
    <w:semiHidden/>
    <w:rsid w:val="006B1717"/>
    <w:rPr>
      <w:rFonts w:ascii="Tahoma" w:hAnsi="Tahoma" w:cs="Tahoma"/>
      <w:sz w:val="16"/>
      <w:szCs w:val="16"/>
    </w:rPr>
  </w:style>
  <w:style w:type="paragraph" w:styleId="a5">
    <w:name w:val="Revision"/>
    <w:hidden/>
    <w:uiPriority w:val="99"/>
    <w:semiHidden/>
    <w:rsid w:val="00B749A2"/>
    <w:pPr>
      <w:spacing w:after="0" w:line="240" w:lineRule="auto"/>
    </w:pPr>
  </w:style>
  <w:style w:type="paragraph" w:styleId="a6">
    <w:name w:val="header"/>
    <w:basedOn w:val="a"/>
    <w:link w:val="Char0"/>
    <w:uiPriority w:val="99"/>
    <w:unhideWhenUsed/>
    <w:rsid w:val="000D727B"/>
    <w:pPr>
      <w:tabs>
        <w:tab w:val="center" w:pos="4153"/>
        <w:tab w:val="right" w:pos="8306"/>
      </w:tabs>
      <w:spacing w:after="0" w:line="240" w:lineRule="auto"/>
    </w:pPr>
  </w:style>
  <w:style w:type="character" w:customStyle="1" w:styleId="Char0">
    <w:name w:val="Header Char"/>
    <w:basedOn w:val="a0"/>
    <w:link w:val="a6"/>
    <w:uiPriority w:val="99"/>
    <w:rsid w:val="000D727B"/>
  </w:style>
  <w:style w:type="paragraph" w:styleId="a7">
    <w:name w:val="footer"/>
    <w:basedOn w:val="a"/>
    <w:link w:val="Char1"/>
    <w:uiPriority w:val="99"/>
    <w:unhideWhenUsed/>
    <w:rsid w:val="000D727B"/>
    <w:pPr>
      <w:tabs>
        <w:tab w:val="center" w:pos="4153"/>
        <w:tab w:val="right" w:pos="8306"/>
      </w:tabs>
      <w:spacing w:after="0" w:line="240" w:lineRule="auto"/>
    </w:pPr>
  </w:style>
  <w:style w:type="character" w:customStyle="1" w:styleId="Char1">
    <w:name w:val="Footer Char"/>
    <w:basedOn w:val="a0"/>
    <w:link w:val="a7"/>
    <w:uiPriority w:val="99"/>
    <w:rsid w:val="000D727B"/>
  </w:style>
  <w:style w:type="table" w:styleId="a8">
    <w:name w:val="Table Grid"/>
    <w:basedOn w:val="a1"/>
    <w:uiPriority w:val="59"/>
    <w:rsid w:val="00776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4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E51B2-04FD-4602-8DD2-443D59DF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2356</Words>
  <Characters>13434</Characters>
  <Application>Microsoft Office Word</Application>
  <DocSecurity>0</DocSecurity>
  <Lines>111</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IBDA3GATE.COM</Company>
  <LinksUpToDate>false</LinksUpToDate>
  <CharactersWithSpaces>15759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Main</cp:lastModifiedBy>
  <cp:revision>34</cp:revision>
  <cp:lastPrinted>2019-08-25T08:03:00Z</cp:lastPrinted>
  <dcterms:created xsi:type="dcterms:W3CDTF">2019-01-13T15:40:00Z</dcterms:created>
  <dcterms:modified xsi:type="dcterms:W3CDTF">2019-08-25T08:03:00Z</dcterms:modified>
</cp:coreProperties>
</file>